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CF36" w14:textId="77777777" w:rsidR="00F34B0B" w:rsidRDefault="00F34B0B" w:rsidP="00F34B0B">
      <w:pPr>
        <w:pStyle w:val="Corpsdetexte"/>
        <w:rPr>
          <w:rFonts w:ascii="Times New Roman"/>
          <w:sz w:val="20"/>
        </w:rPr>
      </w:pPr>
      <w:bookmarkStart w:id="0" w:name="_Hlk172547136"/>
      <w:bookmarkEnd w:id="0"/>
    </w:p>
    <w:p w14:paraId="7D0A1FCF" w14:textId="77777777" w:rsidR="00F34B0B" w:rsidRDefault="00F34B0B" w:rsidP="00F34B0B">
      <w:pPr>
        <w:pStyle w:val="Corpsdetexte"/>
        <w:spacing w:before="2"/>
        <w:rPr>
          <w:rFonts w:ascii="Times New Roman"/>
          <w:sz w:val="17"/>
        </w:rPr>
      </w:pPr>
    </w:p>
    <w:p w14:paraId="08733633" w14:textId="77777777" w:rsidR="00F34B0B" w:rsidRDefault="00F34B0B" w:rsidP="004C33B3">
      <w:pPr>
        <w:pStyle w:val="Corpsdetexte"/>
        <w:spacing w:line="92" w:lineRule="exact"/>
        <w:ind w:left="4329" w:hanging="1210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113C23A0" wp14:editId="4B2F6A1C">
                <wp:extent cx="4032250" cy="57785"/>
                <wp:effectExtent l="0" t="0" r="44450" b="18415"/>
                <wp:docPr id="10104842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57785"/>
                          <a:chOff x="0" y="0"/>
                          <a:chExt cx="6350" cy="91"/>
                        </a:xfrm>
                      </wpg:grpSpPr>
                      <wps:wsp>
                        <wps:cNvPr id="81074074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6349" cy="0"/>
                          </a:xfrm>
                          <a:prstGeom prst="line">
                            <a:avLst/>
                          </a:prstGeom>
                          <a:noFill/>
                          <a:ln w="57658">
                            <a:solidFill>
                              <a:srgbClr val="004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DA101" id="Group 96" o:spid="_x0000_s1026" style="width:317.5pt;height:4.55pt;mso-position-horizontal-relative:char;mso-position-vertical-relative:line" coordsize="6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">
                <v:line id="Line 97" o:spid="_x0000_s1027" style="position:absolute;visibility:visible;mso-wrap-style:square" from="0,45" to="634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" strokecolor="#004fdb" strokeweight="4.54pt"/>
                <w10:anchorlock/>
              </v:group>
            </w:pict>
          </mc:Fallback>
        </mc:AlternateContent>
      </w:r>
    </w:p>
    <w:p w14:paraId="46F2E884" w14:textId="77777777" w:rsidR="00F34B0B" w:rsidRDefault="00F34B0B" w:rsidP="00F34B0B">
      <w:pPr>
        <w:pStyle w:val="Corpsdetexte"/>
        <w:rPr>
          <w:rFonts w:ascii="Times New Roman"/>
          <w:sz w:val="20"/>
        </w:rPr>
      </w:pPr>
    </w:p>
    <w:p w14:paraId="6FCEED50" w14:textId="77777777" w:rsidR="00F34B0B" w:rsidRDefault="00F34B0B" w:rsidP="00F34B0B">
      <w:pPr>
        <w:pStyle w:val="Corpsdetexte"/>
        <w:spacing w:before="10"/>
        <w:rPr>
          <w:rFonts w:ascii="Times New Roman"/>
          <w:sz w:val="21"/>
        </w:rPr>
      </w:pPr>
    </w:p>
    <w:p w14:paraId="7072FC56" w14:textId="79235160" w:rsidR="00F34B0B" w:rsidRDefault="004C33B3" w:rsidP="00F34B0B">
      <w:pPr>
        <w:pStyle w:val="Titre"/>
        <w:spacing w:line="25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0819BA" wp14:editId="1B66DD2A">
            <wp:simplePos x="0" y="0"/>
            <wp:positionH relativeFrom="column">
              <wp:posOffset>2407920</wp:posOffset>
            </wp:positionH>
            <wp:positionV relativeFrom="paragraph">
              <wp:posOffset>299085</wp:posOffset>
            </wp:positionV>
            <wp:extent cx="3324860" cy="939800"/>
            <wp:effectExtent l="0" t="0" r="8890" b="0"/>
            <wp:wrapNone/>
            <wp:docPr id="821959588" name="Image 19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9588" name="Image 19" descr="Une image contenant Police, Graphique, text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506801C" wp14:editId="3DA26D6D">
            <wp:simplePos x="0" y="0"/>
            <wp:positionH relativeFrom="page">
              <wp:posOffset>792480</wp:posOffset>
            </wp:positionH>
            <wp:positionV relativeFrom="paragraph">
              <wp:posOffset>327025</wp:posOffset>
            </wp:positionV>
            <wp:extent cx="1940871" cy="1143000"/>
            <wp:effectExtent l="0" t="0" r="2540" b="0"/>
            <wp:wrapNone/>
            <wp:docPr id="1" name="image1.jpeg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Graphique, logo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7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76D33" w14:textId="6AB182EE" w:rsidR="00F34B0B" w:rsidRDefault="00F34B0B" w:rsidP="00F34B0B">
      <w:pPr>
        <w:pStyle w:val="Titre"/>
        <w:spacing w:line="256" w:lineRule="auto"/>
      </w:pPr>
    </w:p>
    <w:p w14:paraId="7D34FE0A" w14:textId="77777777" w:rsidR="00F34B0B" w:rsidRDefault="00F34B0B" w:rsidP="00F34B0B">
      <w:pPr>
        <w:pStyle w:val="Titre"/>
        <w:spacing w:line="256" w:lineRule="auto"/>
      </w:pPr>
    </w:p>
    <w:p w14:paraId="7502AE88" w14:textId="77777777" w:rsidR="00F34B0B" w:rsidRDefault="00F34B0B" w:rsidP="00F34B0B">
      <w:pPr>
        <w:pStyle w:val="Corpsdetexte"/>
        <w:rPr>
          <w:rFonts w:ascii="Arial"/>
          <w:b/>
          <w:sz w:val="20"/>
        </w:rPr>
      </w:pPr>
    </w:p>
    <w:p w14:paraId="02EE7CA3" w14:textId="77777777" w:rsidR="00F34B0B" w:rsidRDefault="00F34B0B" w:rsidP="00F34B0B">
      <w:pPr>
        <w:pStyle w:val="Corpsdetexte"/>
        <w:rPr>
          <w:rFonts w:ascii="Arial"/>
          <w:b/>
          <w:sz w:val="20"/>
        </w:rPr>
      </w:pPr>
    </w:p>
    <w:p w14:paraId="5F79B997" w14:textId="2410AF08" w:rsidR="00F34B0B" w:rsidRPr="004C33B3" w:rsidRDefault="00F34B0B" w:rsidP="004C33B3">
      <w:pPr>
        <w:pStyle w:val="Corpsdetex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0C10E1" wp14:editId="5AF05B5B">
                <wp:simplePos x="0" y="0"/>
                <wp:positionH relativeFrom="page">
                  <wp:posOffset>3141345</wp:posOffset>
                </wp:positionH>
                <wp:positionV relativeFrom="paragraph">
                  <wp:posOffset>135255</wp:posOffset>
                </wp:positionV>
                <wp:extent cx="4032250" cy="1270"/>
                <wp:effectExtent l="0" t="19050" r="44450" b="36830"/>
                <wp:wrapTopAndBottom/>
                <wp:docPr id="106928594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947 4947"/>
                            <a:gd name="T1" fmla="*/ T0 w 6350"/>
                            <a:gd name="T2" fmla="+- 0 11297 494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DB5D" id="Freeform 95" o:spid="_x0000_s1026" style="position:absolute;margin-left:247.35pt;margin-top:10.65pt;width:31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Pm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luskVYhhc8hSVj2KuIbGLSkasZZh9A&#10;R6x0DApYSZLe/B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4FF0FD5D" w14:textId="7211EDE5" w:rsidR="004C33B3" w:rsidRPr="00783885" w:rsidRDefault="004C33B3" w:rsidP="00691820">
      <w:pPr>
        <w:ind w:firstLine="3119"/>
        <w:jc w:val="center"/>
        <w:rPr>
          <w:rFonts w:ascii="Lucida Sans Unicode" w:hAnsi="Lucida Sans Unicode"/>
          <w:b/>
          <w:bCs/>
          <w:w w:val="90"/>
          <w:sz w:val="48"/>
        </w:rPr>
      </w:pPr>
      <w:r w:rsidRPr="00783885">
        <w:rPr>
          <w:rFonts w:ascii="Lucida Sans Unicode" w:hAnsi="Lucida Sans Unicode"/>
          <w:b/>
          <w:bCs/>
          <w:w w:val="90"/>
          <w:sz w:val="48"/>
        </w:rPr>
        <w:t>APPEL À PROJETS</w:t>
      </w:r>
    </w:p>
    <w:p w14:paraId="5BD1C98B" w14:textId="51B3F14A" w:rsidR="00F34B0B" w:rsidRPr="00783885" w:rsidRDefault="00F34B0B" w:rsidP="00311FDD">
      <w:pPr>
        <w:spacing w:before="340" w:line="663" w:lineRule="exact"/>
        <w:ind w:left="3828" w:hanging="709"/>
        <w:jc w:val="center"/>
        <w:rPr>
          <w:rFonts w:ascii="Lucida Sans Unicode" w:hAnsi="Lucida Sans Unicode"/>
          <w:b/>
          <w:bCs/>
          <w:w w:val="90"/>
          <w:sz w:val="48"/>
        </w:rPr>
      </w:pPr>
      <w:r w:rsidRPr="00783885">
        <w:rPr>
          <w:rFonts w:ascii="Lucida Sans Unicode" w:hAnsi="Lucida Sans Unicode"/>
          <w:b/>
          <w:bCs/>
          <w:w w:val="90"/>
          <w:sz w:val="48"/>
        </w:rPr>
        <w:t>CIRCONFLEXE</w:t>
      </w:r>
    </w:p>
    <w:p w14:paraId="200B1A44" w14:textId="6C66E6CC" w:rsidR="004C33B3" w:rsidRDefault="004C33B3" w:rsidP="00311FDD">
      <w:pPr>
        <w:spacing w:before="340" w:line="663" w:lineRule="exact"/>
        <w:ind w:left="3828" w:hanging="709"/>
        <w:jc w:val="center"/>
        <w:rPr>
          <w:rFonts w:ascii="Lucida Sans Unicode" w:hAnsi="Lucida Sans Unicode"/>
          <w:w w:val="90"/>
          <w:sz w:val="48"/>
        </w:rPr>
      </w:pPr>
      <w:r>
        <w:rPr>
          <w:rFonts w:ascii="Lucida Sans Unicode" w:hAnsi="Lucida Sans Unicode"/>
          <w:w w:val="90"/>
          <w:sz w:val="48"/>
        </w:rPr>
        <w:t>Demande d’aide financière</w:t>
      </w:r>
    </w:p>
    <w:p w14:paraId="68E09DE9" w14:textId="745BE395" w:rsidR="00F34B0B" w:rsidRPr="004C33B3" w:rsidRDefault="00F34B0B" w:rsidP="00311FDD">
      <w:pPr>
        <w:spacing w:before="340" w:line="663" w:lineRule="exact"/>
        <w:ind w:left="4076" w:hanging="957"/>
        <w:jc w:val="center"/>
        <w:rPr>
          <w:rFonts w:ascii="Lucida Sans Unicode" w:hAnsi="Lucida Sans Unicode"/>
          <w:w w:val="90"/>
          <w:sz w:val="48"/>
        </w:rPr>
      </w:pPr>
      <w:r>
        <w:rPr>
          <w:rFonts w:ascii="Lucida Sans Unicode" w:hAnsi="Lucida Sans Unicode"/>
          <w:w w:val="90"/>
          <w:sz w:val="48"/>
        </w:rPr>
        <w:t>Année 202</w:t>
      </w:r>
      <w:r w:rsidR="007A6A0C">
        <w:rPr>
          <w:rFonts w:ascii="Lucida Sans Unicode" w:hAnsi="Lucida Sans Unicode"/>
          <w:w w:val="90"/>
          <w:sz w:val="48"/>
        </w:rPr>
        <w:t>4</w:t>
      </w:r>
    </w:p>
    <w:p w14:paraId="0C16D009" w14:textId="77777777" w:rsidR="00F34B0B" w:rsidRDefault="00F34B0B" w:rsidP="00F34B0B">
      <w:pPr>
        <w:pStyle w:val="Corpsdetexte"/>
        <w:spacing w:before="5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EDA72C" wp14:editId="25331927">
                <wp:simplePos x="0" y="0"/>
                <wp:positionH relativeFrom="page">
                  <wp:posOffset>3047365</wp:posOffset>
                </wp:positionH>
                <wp:positionV relativeFrom="paragraph">
                  <wp:posOffset>196215</wp:posOffset>
                </wp:positionV>
                <wp:extent cx="4032250" cy="1270"/>
                <wp:effectExtent l="0" t="19050" r="44450" b="36830"/>
                <wp:wrapTopAndBottom/>
                <wp:docPr id="113422559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C0E4" id="Freeform 94" o:spid="_x0000_s1026" style="position:absolute;margin-left:239.95pt;margin-top:15.45pt;width:31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880C1N8AAAAKAQAADwAAAGRycy9kb3du&#10;cmV2LnhtbEyPTU7DMBCF90jcwRokNojaphGlIU5VIYGoYEPhAG5i7EA8jmynCbdnuoLV/D299021&#10;mX3PjiamLqACuRDADDah7dAq+Hh/vL4DlrLGVvcBjYIfk2BTn59VumzDhG/muM+WkQmmUitwOQ8l&#10;56lxxuu0CINBun2G6HWmMVreRj2Rue/5jRC33OsOKcHpwTw403zvR6/A2hexfY5Pr1/LrthNbhpX&#10;u/FKqcuLeXsPLJs5/4nhhE/oUBPTIYzYJtYrKFbrNUkVLAXVk0DKgroDbaQEXlf8/wv1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DzzQLU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62379B52" w14:textId="0B3DBB1B" w:rsidR="00F34B0B" w:rsidRDefault="00310199" w:rsidP="00691820">
      <w:pPr>
        <w:pStyle w:val="Titre3"/>
        <w:spacing w:before="387" w:line="261" w:lineRule="auto"/>
        <w:ind w:left="5683" w:right="43" w:hanging="2706"/>
        <w:jc w:val="center"/>
        <w:rPr>
          <w:rFonts w:ascii="Arial" w:hAnsi="Arial"/>
        </w:rPr>
      </w:pPr>
      <w:r>
        <w:rPr>
          <w:rFonts w:ascii="Arial" w:hAnsi="Arial"/>
        </w:rPr>
        <w:t>MRC</w:t>
      </w:r>
      <w:r w:rsidR="00F34B0B">
        <w:rPr>
          <w:rFonts w:ascii="Arial" w:hAnsi="Arial"/>
          <w:spacing w:val="50"/>
          <w:w w:val="95"/>
        </w:rPr>
        <w:t xml:space="preserve"> </w:t>
      </w:r>
      <w:r w:rsidR="00F34B0B">
        <w:rPr>
          <w:rFonts w:ascii="Arial" w:hAnsi="Arial"/>
          <w:w w:val="95"/>
        </w:rPr>
        <w:t>Rivière-</w:t>
      </w:r>
      <w:r w:rsidR="00F34B0B">
        <w:rPr>
          <w:rFonts w:ascii="Arial" w:hAnsi="Arial"/>
          <w:spacing w:val="-41"/>
          <w:w w:val="95"/>
        </w:rPr>
        <w:t xml:space="preserve"> </w:t>
      </w:r>
      <w:r w:rsidR="00F34B0B">
        <w:rPr>
          <w:rFonts w:ascii="Arial" w:hAnsi="Arial"/>
          <w:w w:val="95"/>
        </w:rPr>
        <w:t>du-Loup</w:t>
      </w:r>
    </w:p>
    <w:p w14:paraId="0A4E7F85" w14:textId="77777777" w:rsidR="00F34B0B" w:rsidRDefault="00F34B0B" w:rsidP="00F34B0B">
      <w:pPr>
        <w:pStyle w:val="Corpsdetexte"/>
        <w:rPr>
          <w:rFonts w:ascii="Arial"/>
          <w:b/>
          <w:sz w:val="20"/>
        </w:rPr>
      </w:pPr>
    </w:p>
    <w:p w14:paraId="007EC5EC" w14:textId="77777777" w:rsidR="00F34B0B" w:rsidRDefault="00F34B0B" w:rsidP="00F34B0B">
      <w:pPr>
        <w:pStyle w:val="Corpsdetexte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58C2AA" wp14:editId="4C30B0E6">
                <wp:simplePos x="0" y="0"/>
                <wp:positionH relativeFrom="page">
                  <wp:posOffset>3047365</wp:posOffset>
                </wp:positionH>
                <wp:positionV relativeFrom="paragraph">
                  <wp:posOffset>165100</wp:posOffset>
                </wp:positionV>
                <wp:extent cx="4032250" cy="1270"/>
                <wp:effectExtent l="0" t="19050" r="44450" b="36830"/>
                <wp:wrapTopAndBottom/>
                <wp:docPr id="158769125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4799 4799"/>
                            <a:gd name="T1" fmla="*/ T0 w 6350"/>
                            <a:gd name="T2" fmla="+- 0 11149 4799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004F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6D82" id="Freeform 93" o:spid="_x0000_s1026" style="position:absolute;margin-left:239.95pt;margin-top:13pt;width:31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" path="m,l6350,e" filled="f" strokecolor="#004fdb" strokeweight="4.54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1A7B8F7B" w14:textId="4628E1EF" w:rsidR="00F34B0B" w:rsidRDefault="00F34B0B" w:rsidP="00691820">
      <w:pPr>
        <w:spacing w:before="230" w:line="242" w:lineRule="auto"/>
        <w:ind w:left="5226" w:right="43" w:hanging="2249"/>
        <w:jc w:val="center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21 août 202</w:t>
      </w:r>
      <w:r w:rsidR="007A6A0C">
        <w:rPr>
          <w:rFonts w:ascii="Arial MT" w:hAnsi="Arial MT"/>
          <w:sz w:val="30"/>
        </w:rPr>
        <w:t>4</w:t>
      </w:r>
    </w:p>
    <w:p w14:paraId="05EF12CC" w14:textId="77777777" w:rsidR="00F34B0B" w:rsidRDefault="00F34B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C6A652" w14:textId="4654910C" w:rsidR="003E31C8" w:rsidRPr="00CC5B9E" w:rsidRDefault="003E31C8" w:rsidP="00BF4960">
      <w:pPr>
        <w:tabs>
          <w:tab w:val="left" w:pos="3033"/>
          <w:tab w:val="left" w:pos="10710"/>
        </w:tabs>
        <w:spacing w:before="241"/>
        <w:ind w:left="211"/>
        <w:jc w:val="center"/>
        <w:rPr>
          <w:b/>
          <w:sz w:val="40"/>
        </w:rPr>
      </w:pPr>
      <w:r w:rsidRPr="00CC5B9E">
        <w:rPr>
          <w:b/>
          <w:color w:val="FFFFFF"/>
          <w:sz w:val="40"/>
          <w:shd w:val="clear" w:color="auto" w:fill="004FDB"/>
        </w:rPr>
        <w:lastRenderedPageBreak/>
        <w:t>Formulaire</w:t>
      </w:r>
      <w:r w:rsidRPr="00CC5B9E">
        <w:rPr>
          <w:b/>
          <w:color w:val="FFFFFF"/>
          <w:spacing w:val="-1"/>
          <w:sz w:val="40"/>
          <w:shd w:val="clear" w:color="auto" w:fill="004FDB"/>
        </w:rPr>
        <w:t xml:space="preserve"> </w:t>
      </w:r>
      <w:r w:rsidR="00CC5B9E" w:rsidRPr="00CC5B9E">
        <w:rPr>
          <w:b/>
          <w:color w:val="FFFFFF"/>
          <w:sz w:val="40"/>
          <w:shd w:val="clear" w:color="auto" w:fill="004FDB"/>
        </w:rPr>
        <w:t>—</w:t>
      </w:r>
      <w:r w:rsidRPr="00CC5B9E">
        <w:rPr>
          <w:b/>
          <w:color w:val="FFFFFF"/>
          <w:spacing w:val="-3"/>
          <w:sz w:val="40"/>
          <w:shd w:val="clear" w:color="auto" w:fill="004FDB"/>
        </w:rPr>
        <w:t xml:space="preserve"> </w:t>
      </w:r>
      <w:r w:rsidR="00BF4960" w:rsidRPr="00CC5B9E">
        <w:rPr>
          <w:b/>
          <w:color w:val="FFFFFF"/>
          <w:sz w:val="40"/>
          <w:shd w:val="clear" w:color="auto" w:fill="004FDB"/>
        </w:rPr>
        <w:t>Dépôt d’appel à projets Circonflexe</w:t>
      </w:r>
    </w:p>
    <w:p w14:paraId="0282CAB8" w14:textId="77777777" w:rsidR="004316FA" w:rsidRPr="00CC5B9E" w:rsidRDefault="004316FA" w:rsidP="00BF4960">
      <w:pPr>
        <w:spacing w:after="0"/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164"/>
        <w:gridCol w:w="1151"/>
        <w:gridCol w:w="2013"/>
        <w:gridCol w:w="3165"/>
      </w:tblGrid>
      <w:tr w:rsidR="003E31C8" w:rsidRPr="00CC5B9E" w14:paraId="02499A41" w14:textId="77777777" w:rsidTr="003E31C8">
        <w:tc>
          <w:tcPr>
            <w:tcW w:w="9493" w:type="dxa"/>
            <w:gridSpan w:val="4"/>
            <w:shd w:val="clear" w:color="auto" w:fill="004FDB"/>
          </w:tcPr>
          <w:p w14:paraId="4BAE8C4F" w14:textId="4B9E86C4" w:rsidR="00325AE5" w:rsidRPr="00CC5B9E" w:rsidRDefault="00325AE5" w:rsidP="00325AE5">
            <w:pPr>
              <w:rPr>
                <w:b/>
                <w:bCs/>
                <w:color w:val="FFFFFF" w:themeColor="background1"/>
              </w:rPr>
            </w:pPr>
            <w:r w:rsidRPr="00CC5B9E">
              <w:rPr>
                <w:b/>
                <w:bCs/>
                <w:color w:val="FFFFFF" w:themeColor="background1"/>
              </w:rPr>
              <w:t xml:space="preserve">Identification de l’organisme </w:t>
            </w:r>
            <w:r w:rsidR="007145A0" w:rsidRPr="00CC5B9E">
              <w:rPr>
                <w:b/>
                <w:bCs/>
                <w:color w:val="FFFFFF" w:themeColor="background1"/>
              </w:rPr>
              <w:t>demand</w:t>
            </w:r>
            <w:r w:rsidRPr="00CC5B9E">
              <w:rPr>
                <w:b/>
                <w:bCs/>
                <w:color w:val="FFFFFF" w:themeColor="background1"/>
              </w:rPr>
              <w:t>eur</w:t>
            </w:r>
          </w:p>
        </w:tc>
      </w:tr>
      <w:tr w:rsidR="00E04977" w:rsidRPr="00CC5B9E" w14:paraId="68C97FAD" w14:textId="77777777" w:rsidTr="00F77682">
        <w:tc>
          <w:tcPr>
            <w:tcW w:w="9493" w:type="dxa"/>
            <w:gridSpan w:val="4"/>
          </w:tcPr>
          <w:p w14:paraId="45718A14" w14:textId="756F4AD2" w:rsidR="00E04977" w:rsidRPr="00CC5B9E" w:rsidRDefault="00E04977" w:rsidP="00BB457D">
            <w:r w:rsidRPr="00CC5B9E">
              <w:t>Nom</w:t>
            </w:r>
            <w:r w:rsidR="003D3ED9" w:rsidRPr="00CC5B9E">
              <w:t> :</w:t>
            </w:r>
            <w:r w:rsidR="0070609D" w:rsidRPr="00CC5B9E">
              <w:t xml:space="preserve">  </w:t>
            </w:r>
            <w:sdt>
              <w:sdtPr>
                <w:id w:val="1682162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CC5B9E">
              <w:t xml:space="preserve"> </w:t>
            </w:r>
            <w:sdt>
              <w:sdtPr>
                <w:id w:val="9956952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D3ED9" w:rsidRPr="00CC5B9E">
                  <w:t xml:space="preserve"> </w:t>
                </w:r>
              </w:sdtContent>
            </w:sdt>
          </w:p>
          <w:p w14:paraId="5159456E" w14:textId="4B4A26FF" w:rsidR="00BB457D" w:rsidRPr="00CC5B9E" w:rsidRDefault="00BB457D" w:rsidP="00BB457D"/>
        </w:tc>
      </w:tr>
      <w:tr w:rsidR="00E04977" w:rsidRPr="00CC5B9E" w14:paraId="585B68EC" w14:textId="77777777" w:rsidTr="00F77682">
        <w:tc>
          <w:tcPr>
            <w:tcW w:w="9493" w:type="dxa"/>
            <w:gridSpan w:val="4"/>
          </w:tcPr>
          <w:p w14:paraId="1C0FEE38" w14:textId="274FEA9D" w:rsidR="00E04977" w:rsidRPr="00CC5B9E" w:rsidRDefault="00E04977" w:rsidP="00325AE5">
            <w:r w:rsidRPr="00CC5B9E">
              <w:t>Adresse complète</w:t>
            </w:r>
            <w:r w:rsidR="003D3ED9" w:rsidRPr="00CC5B9E">
              <w:t xml:space="preserve"> :  </w:t>
            </w:r>
            <w:sdt>
              <w:sdtPr>
                <w:id w:val="17141536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0802292" w14:textId="77777777" w:rsidR="00E04977" w:rsidRPr="00CC5B9E" w:rsidRDefault="00E04977" w:rsidP="00325AE5"/>
          <w:p w14:paraId="041FF089" w14:textId="3B390E7A" w:rsidR="00E04977" w:rsidRPr="00CC5B9E" w:rsidRDefault="00E04977" w:rsidP="00325AE5"/>
        </w:tc>
      </w:tr>
      <w:tr w:rsidR="00325AE5" w:rsidRPr="00CC5B9E" w14:paraId="6E6ED58B" w14:textId="77777777" w:rsidTr="00F77682">
        <w:tc>
          <w:tcPr>
            <w:tcW w:w="4315" w:type="dxa"/>
            <w:gridSpan w:val="2"/>
          </w:tcPr>
          <w:p w14:paraId="70FE1BDC" w14:textId="5E32C637" w:rsidR="00325AE5" w:rsidRPr="00CC5B9E" w:rsidRDefault="00E04977" w:rsidP="00325AE5">
            <w:r w:rsidRPr="00CC5B9E">
              <w:t xml:space="preserve">Numéro de </w:t>
            </w:r>
            <w:r w:rsidR="00CC5B9E">
              <w:t xml:space="preserve">téléphone :  </w:t>
            </w:r>
            <w:sdt>
              <w:sdtPr>
                <w:id w:val="-3524961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D50591" w14:textId="1E79B8BE" w:rsidR="00E04977" w:rsidRPr="00CC5B9E" w:rsidRDefault="00E04977" w:rsidP="00325AE5"/>
        </w:tc>
        <w:tc>
          <w:tcPr>
            <w:tcW w:w="5178" w:type="dxa"/>
            <w:gridSpan w:val="2"/>
          </w:tcPr>
          <w:p w14:paraId="184371BB" w14:textId="53517519" w:rsidR="00325AE5" w:rsidRPr="00CC5B9E" w:rsidRDefault="00E04977" w:rsidP="00325AE5">
            <w:r w:rsidRPr="00CC5B9E">
              <w:t>Courriel</w:t>
            </w:r>
            <w:r w:rsidR="003D3ED9" w:rsidRPr="00CC5B9E">
              <w:t xml:space="preserve"> : </w:t>
            </w:r>
            <w:sdt>
              <w:sdtPr>
                <w:id w:val="-6726474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25AE5" w:rsidRPr="00CC5B9E" w14:paraId="181B6C9D" w14:textId="77777777" w:rsidTr="00F77682">
        <w:tc>
          <w:tcPr>
            <w:tcW w:w="4315" w:type="dxa"/>
            <w:gridSpan w:val="2"/>
          </w:tcPr>
          <w:p w14:paraId="56D5C099" w14:textId="0FC0767D" w:rsidR="00325AE5" w:rsidRPr="00CC5B9E" w:rsidRDefault="007145A0" w:rsidP="00325AE5">
            <w:r w:rsidRPr="00CC5B9E">
              <w:t>Responsable de la demande</w:t>
            </w:r>
            <w:r w:rsidR="003D3ED9" w:rsidRPr="00CC5B9E">
              <w:t xml:space="preserve"> : </w:t>
            </w:r>
            <w:sdt>
              <w:sdtPr>
                <w:id w:val="-1587214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D0321B2" w14:textId="739108B3" w:rsidR="00E04977" w:rsidRPr="00CC5B9E" w:rsidRDefault="00E04977" w:rsidP="00325AE5"/>
        </w:tc>
        <w:tc>
          <w:tcPr>
            <w:tcW w:w="5178" w:type="dxa"/>
            <w:gridSpan w:val="2"/>
          </w:tcPr>
          <w:p w14:paraId="6C30683A" w14:textId="1A9B264B" w:rsidR="00325AE5" w:rsidRPr="00CC5B9E" w:rsidRDefault="00184747" w:rsidP="00325AE5">
            <w:r w:rsidRPr="00CC5B9E">
              <w:t>Fonction</w:t>
            </w:r>
            <w:r w:rsidR="003D3ED9" w:rsidRPr="00CC5B9E">
              <w:t xml:space="preserve"> :  </w:t>
            </w:r>
            <w:sdt>
              <w:sdtPr>
                <w:id w:val="9473582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7237" w:rsidRPr="007C72D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04977" w:rsidRPr="00CC5B9E" w14:paraId="31532BA2" w14:textId="77777777" w:rsidTr="00F77682">
        <w:tc>
          <w:tcPr>
            <w:tcW w:w="9493" w:type="dxa"/>
            <w:gridSpan w:val="4"/>
          </w:tcPr>
          <w:p w14:paraId="26AF0BB6" w14:textId="77777777" w:rsidR="00E04977" w:rsidRPr="00CC5B9E" w:rsidRDefault="00E04977" w:rsidP="00325AE5">
            <w:r w:rsidRPr="00CC5B9E">
              <w:t>Statut juridique</w:t>
            </w:r>
          </w:p>
          <w:p w14:paraId="2BCB6F4C" w14:textId="77777777" w:rsidR="00E04977" w:rsidRPr="00CC5B9E" w:rsidRDefault="00E04977" w:rsidP="00325AE5"/>
          <w:p w14:paraId="4D903F2C" w14:textId="2979D3B4" w:rsidR="00E04977" w:rsidRPr="00CC5B9E" w:rsidRDefault="009B5B45" w:rsidP="00325AE5">
            <w:sdt>
              <w:sdtPr>
                <w:id w:val="13077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ED9" w:rsidRPr="00CC5B9E">
                  <w:rPr>
                    <w:rFonts w:eastAsia="MS Gothic"/>
                  </w:rPr>
                  <w:t>☐</w:t>
                </w:r>
              </w:sdtContent>
            </w:sdt>
            <w:r w:rsidR="00E04977" w:rsidRPr="00CC5B9E">
              <w:t>Organisme à but non</w:t>
            </w:r>
            <w:r w:rsidR="00FE36EF" w:rsidRPr="00CC5B9E">
              <w:t xml:space="preserve"> </w:t>
            </w:r>
            <w:r w:rsidR="00E04977" w:rsidRPr="00CC5B9E">
              <w:t>lucratif</w:t>
            </w:r>
            <w:r w:rsidR="007145A0" w:rsidRPr="00CC5B9E">
              <w:t xml:space="preserve">                                      </w:t>
            </w:r>
            <w:r w:rsidR="006C62B5" w:rsidRPr="00CC5B9E">
              <w:t xml:space="preserve">                      </w:t>
            </w:r>
            <w:r w:rsidR="007145A0" w:rsidRPr="00CC5B9E">
              <w:t xml:space="preserve"> </w:t>
            </w:r>
            <w:sdt>
              <w:sdtPr>
                <w:id w:val="-1210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A8B" w:rsidRPr="00CC5B9E">
                  <w:rPr>
                    <w:rFonts w:eastAsia="MS Gothic"/>
                  </w:rPr>
                  <w:t>☐</w:t>
                </w:r>
              </w:sdtContent>
            </w:sdt>
            <w:r w:rsidR="001C3A8B" w:rsidRPr="00CC5B9E">
              <w:t xml:space="preserve"> </w:t>
            </w:r>
            <w:r w:rsidR="007145A0" w:rsidRPr="00CC5B9E">
              <w:t>Institutions scolaires</w:t>
            </w:r>
          </w:p>
          <w:p w14:paraId="76ED0186" w14:textId="77777777" w:rsidR="00E04977" w:rsidRPr="00CC5B9E" w:rsidRDefault="009B5B45" w:rsidP="00325AE5">
            <w:sdt>
              <w:sdtPr>
                <w:id w:val="-155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977" w:rsidRPr="00CC5B9E">
                  <w:rPr>
                    <w:rFonts w:eastAsia="MS Gothic"/>
                  </w:rPr>
                  <w:t>☐</w:t>
                </w:r>
              </w:sdtContent>
            </w:sdt>
            <w:r w:rsidR="00E04977" w:rsidRPr="00CC5B9E">
              <w:t xml:space="preserve">Organismes municipaux et communautés autochtones </w:t>
            </w:r>
            <w:r w:rsidR="006C62B5" w:rsidRPr="00CC5B9E">
              <w:t xml:space="preserve">    </w:t>
            </w:r>
            <w:sdt>
              <w:sdtPr>
                <w:id w:val="-182542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B5" w:rsidRPr="00CC5B9E">
                  <w:rPr>
                    <w:rFonts w:eastAsia="MS Gothic"/>
                  </w:rPr>
                  <w:t>☐</w:t>
                </w:r>
              </w:sdtContent>
            </w:sdt>
            <w:r w:rsidR="006C62B5" w:rsidRPr="00CC5B9E">
              <w:t>Centre de la petite enfance</w:t>
            </w:r>
          </w:p>
          <w:p w14:paraId="18B34B0F" w14:textId="3CC76E37" w:rsidR="001C3A8B" w:rsidRPr="00CC5B9E" w:rsidRDefault="001C3A8B" w:rsidP="00325AE5"/>
        </w:tc>
      </w:tr>
      <w:tr w:rsidR="00BF4960" w:rsidRPr="00CC5B9E" w14:paraId="197E974A" w14:textId="77777777" w:rsidTr="00BF4960">
        <w:tc>
          <w:tcPr>
            <w:tcW w:w="9493" w:type="dxa"/>
            <w:gridSpan w:val="4"/>
            <w:shd w:val="clear" w:color="auto" w:fill="004FDB"/>
          </w:tcPr>
          <w:p w14:paraId="10D36962" w14:textId="2E4797AC" w:rsidR="00184747" w:rsidRPr="00CC5B9E" w:rsidRDefault="00B250D0" w:rsidP="00B250D0">
            <w:pPr>
              <w:tabs>
                <w:tab w:val="left" w:pos="2832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Nature du projet</w:t>
            </w:r>
            <w:r>
              <w:rPr>
                <w:b/>
                <w:bCs/>
                <w:color w:val="FFFFFF" w:themeColor="background1"/>
              </w:rPr>
              <w:tab/>
            </w:r>
          </w:p>
        </w:tc>
      </w:tr>
      <w:tr w:rsidR="00B62FEF" w:rsidRPr="00CC5B9E" w14:paraId="48116387" w14:textId="77777777" w:rsidTr="000644EC">
        <w:tc>
          <w:tcPr>
            <w:tcW w:w="9493" w:type="dxa"/>
            <w:gridSpan w:val="4"/>
            <w:shd w:val="clear" w:color="auto" w:fill="C5DAFF"/>
          </w:tcPr>
          <w:p w14:paraId="65367E3A" w14:textId="5C077CF8" w:rsidR="00B62FEF" w:rsidRPr="00CC5B9E" w:rsidRDefault="00B62FEF" w:rsidP="00BA0655">
            <w:pPr>
              <w:tabs>
                <w:tab w:val="left" w:pos="2160"/>
              </w:tabs>
            </w:pPr>
            <w:r w:rsidRPr="00CC5B9E">
              <w:t>Titre du projet :</w:t>
            </w:r>
            <w:r w:rsidR="003D3ED9" w:rsidRPr="00CC5B9E">
              <w:t xml:space="preserve">   </w:t>
            </w:r>
            <w:sdt>
              <w:sdtPr>
                <w:id w:val="-4619704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3ED9" w:rsidRPr="00CC5B9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8AE76D4" w14:textId="7C17EC26" w:rsidR="00B62FEF" w:rsidRPr="00CC5B9E" w:rsidRDefault="00B62FEF" w:rsidP="00B62FEF">
            <w:pPr>
              <w:rPr>
                <w:b/>
                <w:bCs/>
              </w:rPr>
            </w:pPr>
          </w:p>
        </w:tc>
      </w:tr>
      <w:tr w:rsidR="00C23EA4" w:rsidRPr="00CC5B9E" w14:paraId="65F51D26" w14:textId="77777777" w:rsidTr="00F77682">
        <w:tc>
          <w:tcPr>
            <w:tcW w:w="9493" w:type="dxa"/>
            <w:gridSpan w:val="4"/>
          </w:tcPr>
          <w:p w14:paraId="7533C0D8" w14:textId="35E85927" w:rsidR="00C23EA4" w:rsidRPr="00CC5B9E" w:rsidRDefault="00C23EA4" w:rsidP="00B250D0">
            <w:pPr>
              <w:pStyle w:val="Paragraphedeliste"/>
              <w:numPr>
                <w:ilvl w:val="0"/>
                <w:numId w:val="9"/>
              </w:numPr>
            </w:pPr>
            <w:r w:rsidRPr="00CC5B9E">
              <w:t>Description</w:t>
            </w:r>
            <w:r w:rsidR="005063B6" w:rsidRPr="00CC5B9E">
              <w:t xml:space="preserve"> </w:t>
            </w:r>
            <w:r w:rsidRPr="00CC5B9E">
              <w:t>du projet :</w:t>
            </w:r>
          </w:p>
          <w:p w14:paraId="79ED0910" w14:textId="77777777" w:rsidR="00B250D0" w:rsidRDefault="00B250D0" w:rsidP="00B25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vous avez prévu d’offrir en prêt d’équipement?</w:t>
            </w:r>
          </w:p>
          <w:p w14:paraId="6B38623A" w14:textId="1353493C" w:rsidR="00B250D0" w:rsidRDefault="00B250D0" w:rsidP="00B25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Quels sont les besoins auxquels le projet peut répondre? </w:t>
            </w:r>
          </w:p>
          <w:p w14:paraId="12F84691" w14:textId="77777777" w:rsidR="00B250D0" w:rsidRPr="00790444" w:rsidRDefault="00B250D0" w:rsidP="00B250D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Comment le projet va bonifier votre offre de service actuelle ? (S’il y a lieu)</w:t>
            </w:r>
          </w:p>
          <w:p w14:paraId="59B7DC73" w14:textId="77777777" w:rsidR="00B250D0" w:rsidRDefault="00B250D0" w:rsidP="00B25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 votre projet peut encourager l’activité physique, sportive et récréative ? </w:t>
            </w:r>
          </w:p>
          <w:p w14:paraId="31E8F35E" w14:textId="77777777" w:rsidR="00C23EA4" w:rsidRPr="00F77237" w:rsidRDefault="00C23EA4" w:rsidP="00325AE5"/>
          <w:sdt>
            <w:sdtPr>
              <w:id w:val="2065596396"/>
              <w:placeholder>
                <w:docPart w:val="DefaultPlaceholder_-1854013440"/>
              </w:placeholder>
              <w:showingPlcHdr/>
            </w:sdtPr>
            <w:sdtEndPr/>
            <w:sdtContent>
              <w:p w14:paraId="1AEBE563" w14:textId="513C6E28" w:rsidR="00C23EA4" w:rsidRPr="00F77237" w:rsidRDefault="00F77237" w:rsidP="00325AE5">
                <w:r w:rsidRPr="00F7723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4D68340" w14:textId="77777777" w:rsidR="003D58CE" w:rsidRPr="00F77237" w:rsidRDefault="003D58CE" w:rsidP="00325AE5"/>
          <w:p w14:paraId="22B342FB" w14:textId="77777777" w:rsidR="003D58CE" w:rsidRPr="00F77237" w:rsidRDefault="003D58CE" w:rsidP="00325AE5"/>
          <w:p w14:paraId="5A2344BE" w14:textId="77777777" w:rsidR="0019525A" w:rsidRPr="00F77237" w:rsidRDefault="0019525A" w:rsidP="00325AE5"/>
          <w:p w14:paraId="5FC85C65" w14:textId="77777777" w:rsidR="00F77237" w:rsidRPr="00F77237" w:rsidRDefault="00F77237" w:rsidP="00325AE5"/>
          <w:p w14:paraId="6023B8C0" w14:textId="77777777" w:rsidR="00F77237" w:rsidRPr="00F77237" w:rsidRDefault="00F77237" w:rsidP="00325AE5"/>
          <w:p w14:paraId="4A1029E8" w14:textId="77777777" w:rsidR="00F77237" w:rsidRPr="00CC5B9E" w:rsidRDefault="00F77237" w:rsidP="00325AE5">
            <w:pPr>
              <w:rPr>
                <w:sz w:val="18"/>
                <w:szCs w:val="18"/>
              </w:rPr>
            </w:pPr>
          </w:p>
          <w:p w14:paraId="21662062" w14:textId="7796AFAD" w:rsidR="00C23EA4" w:rsidRPr="00CC5B9E" w:rsidRDefault="00C23EA4" w:rsidP="00325AE5">
            <w:pPr>
              <w:rPr>
                <w:sz w:val="18"/>
                <w:szCs w:val="18"/>
              </w:rPr>
            </w:pPr>
          </w:p>
        </w:tc>
      </w:tr>
      <w:tr w:rsidR="00C23EA4" w:rsidRPr="00CC5B9E" w14:paraId="3396F18E" w14:textId="77777777" w:rsidTr="00F77682">
        <w:tc>
          <w:tcPr>
            <w:tcW w:w="9493" w:type="dxa"/>
            <w:gridSpan w:val="4"/>
          </w:tcPr>
          <w:p w14:paraId="01270833" w14:textId="330408D8" w:rsidR="005063B6" w:rsidRPr="00B250D0" w:rsidRDefault="005063B6" w:rsidP="00B250D0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C5B9E">
              <w:t>Quel</w:t>
            </w:r>
            <w:r w:rsidR="00EF5A4A">
              <w:t>le</w:t>
            </w:r>
            <w:r w:rsidRPr="00CC5B9E">
              <w:t xml:space="preserve">s sont les </w:t>
            </w:r>
            <w:r w:rsidR="00B250D0">
              <w:t>modalités de prêt</w:t>
            </w:r>
            <w:r w:rsidR="00FE36EF" w:rsidRPr="00B250D0">
              <w:rPr>
                <w:rFonts w:ascii="Arial" w:hAnsi="Arial" w:cs="Arial"/>
              </w:rPr>
              <w:t> </w:t>
            </w:r>
            <w:r w:rsidRPr="00CC5B9E">
              <w:t>?</w:t>
            </w:r>
            <w:r w:rsidRPr="00B250D0">
              <w:rPr>
                <w:sz w:val="18"/>
                <w:szCs w:val="18"/>
              </w:rPr>
              <w:t xml:space="preserve"> </w:t>
            </w:r>
            <w:r w:rsidR="00D00DF3" w:rsidRPr="00B250D0">
              <w:rPr>
                <w:sz w:val="18"/>
                <w:szCs w:val="18"/>
              </w:rPr>
              <w:t xml:space="preserve"> </w:t>
            </w:r>
          </w:p>
          <w:p w14:paraId="3592A765" w14:textId="77777777" w:rsidR="00B250D0" w:rsidRDefault="00B250D0" w:rsidP="00B250D0">
            <w:r w:rsidRPr="00181D5F">
              <w:rPr>
                <w:sz w:val="18"/>
                <w:szCs w:val="18"/>
              </w:rPr>
              <w:t xml:space="preserve">Expliquez brièvement </w:t>
            </w:r>
            <w:r>
              <w:rPr>
                <w:sz w:val="18"/>
                <w:szCs w:val="18"/>
              </w:rPr>
              <w:t>vos</w:t>
            </w:r>
            <w:r w:rsidRPr="00181D5F">
              <w:rPr>
                <w:sz w:val="18"/>
                <w:szCs w:val="18"/>
              </w:rPr>
              <w:t xml:space="preserve"> mécanismes de prêt </w:t>
            </w:r>
            <w:r>
              <w:rPr>
                <w:sz w:val="18"/>
                <w:szCs w:val="18"/>
              </w:rPr>
              <w:t xml:space="preserve">gratuit </w:t>
            </w:r>
            <w:r w:rsidRPr="00181D5F">
              <w:rPr>
                <w:sz w:val="18"/>
                <w:szCs w:val="18"/>
              </w:rPr>
              <w:t>d’équipement</w:t>
            </w:r>
            <w:r>
              <w:rPr>
                <w:sz w:val="18"/>
                <w:szCs w:val="18"/>
              </w:rPr>
              <w:t xml:space="preserve"> à la communauté. </w:t>
            </w:r>
            <w:r>
              <w:t xml:space="preserve"> </w:t>
            </w:r>
          </w:p>
          <w:p w14:paraId="562CA369" w14:textId="77777777" w:rsidR="00B250D0" w:rsidRDefault="00B250D0" w:rsidP="00B2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ex.</w:t>
            </w:r>
            <w:proofErr w:type="gramEnd"/>
            <w:r>
              <w:rPr>
                <w:sz w:val="18"/>
                <w:szCs w:val="18"/>
              </w:rPr>
              <w:t> : système de réservation, libre-service, comptoir de prêt, etc.)</w:t>
            </w:r>
          </w:p>
          <w:p w14:paraId="0985DC33" w14:textId="77777777" w:rsidR="00B250D0" w:rsidRDefault="00B250D0" w:rsidP="00B2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Est-ce que des ressources humaines seront impliquées pour la gestion ?</w:t>
            </w:r>
          </w:p>
          <w:p w14:paraId="6F5D36F7" w14:textId="2D40A69D" w:rsidR="00B250D0" w:rsidRDefault="00B250D0" w:rsidP="00B250D0">
            <w:pPr>
              <w:rPr>
                <w:sz w:val="18"/>
                <w:szCs w:val="18"/>
              </w:rPr>
            </w:pPr>
            <w:r w:rsidRPr="00AB36CE">
              <w:rPr>
                <w:sz w:val="18"/>
                <w:szCs w:val="18"/>
              </w:rPr>
              <w:t>Est-ce que les modalités de prêt défini</w:t>
            </w:r>
            <w:r w:rsidR="00EF5A4A">
              <w:rPr>
                <w:sz w:val="18"/>
                <w:szCs w:val="18"/>
              </w:rPr>
              <w:t>e</w:t>
            </w:r>
            <w:r w:rsidRPr="00AB36CE">
              <w:rPr>
                <w:sz w:val="18"/>
                <w:szCs w:val="18"/>
              </w:rPr>
              <w:t>s facilitent l’utilisation de cette offre pour la clientèle vulnérable ?</w:t>
            </w:r>
          </w:p>
          <w:p w14:paraId="140AEFCB" w14:textId="77777777" w:rsidR="00C23EA4" w:rsidRPr="00F77237" w:rsidRDefault="00C23EA4" w:rsidP="00325AE5"/>
          <w:sdt>
            <w:sdtPr>
              <w:id w:val="-1031330269"/>
              <w:placeholder>
                <w:docPart w:val="DefaultPlaceholder_-1854013440"/>
              </w:placeholder>
              <w:showingPlcHdr/>
            </w:sdtPr>
            <w:sdtEndPr/>
            <w:sdtContent>
              <w:p w14:paraId="0364AF3A" w14:textId="32F80DA4" w:rsidR="00C23EA4" w:rsidRPr="00F77237" w:rsidRDefault="00F77237" w:rsidP="00325AE5">
                <w:r w:rsidRPr="00F7723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F5991D7" w14:textId="77777777" w:rsidR="00C23EA4" w:rsidRPr="00F77237" w:rsidRDefault="00C23EA4" w:rsidP="00325AE5"/>
          <w:p w14:paraId="6C8EEBB2" w14:textId="77777777" w:rsidR="00C23EA4" w:rsidRPr="00F77237" w:rsidRDefault="00C23EA4" w:rsidP="00325AE5"/>
          <w:p w14:paraId="4288C1C3" w14:textId="77777777" w:rsidR="00F77237" w:rsidRPr="00F77237" w:rsidRDefault="00F77237" w:rsidP="00325AE5"/>
          <w:p w14:paraId="38AA4F3A" w14:textId="77777777" w:rsidR="00F77237" w:rsidRPr="00F77237" w:rsidRDefault="00F77237" w:rsidP="00325AE5"/>
          <w:p w14:paraId="4FE5E12D" w14:textId="77777777" w:rsidR="00F77237" w:rsidRDefault="00F77237" w:rsidP="00325AE5">
            <w:pPr>
              <w:rPr>
                <w:sz w:val="18"/>
                <w:szCs w:val="18"/>
              </w:rPr>
            </w:pPr>
          </w:p>
          <w:p w14:paraId="2E8D3F62" w14:textId="77777777" w:rsidR="00F77237" w:rsidRDefault="00F77237" w:rsidP="00325AE5">
            <w:pPr>
              <w:rPr>
                <w:sz w:val="18"/>
                <w:szCs w:val="18"/>
              </w:rPr>
            </w:pPr>
          </w:p>
          <w:p w14:paraId="5CE15F1F" w14:textId="77777777" w:rsidR="00F77237" w:rsidRDefault="00F77237" w:rsidP="00325AE5">
            <w:pPr>
              <w:rPr>
                <w:sz w:val="18"/>
                <w:szCs w:val="18"/>
              </w:rPr>
            </w:pPr>
          </w:p>
          <w:p w14:paraId="69544AC3" w14:textId="77777777" w:rsidR="00F77237" w:rsidRPr="00CC5B9E" w:rsidRDefault="00F77237" w:rsidP="00325AE5">
            <w:pPr>
              <w:rPr>
                <w:sz w:val="18"/>
                <w:szCs w:val="18"/>
              </w:rPr>
            </w:pPr>
          </w:p>
          <w:p w14:paraId="5E1DAD87" w14:textId="3291B5D1" w:rsidR="00C23EA4" w:rsidRPr="00CC5B9E" w:rsidRDefault="00C23EA4" w:rsidP="00325AE5">
            <w:pPr>
              <w:rPr>
                <w:sz w:val="18"/>
                <w:szCs w:val="18"/>
              </w:rPr>
            </w:pPr>
          </w:p>
        </w:tc>
      </w:tr>
      <w:tr w:rsidR="00B250D0" w:rsidRPr="00CC5B9E" w14:paraId="6947DBA1" w14:textId="77777777" w:rsidTr="007D5E3D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004FDB"/>
          </w:tcPr>
          <w:p w14:paraId="1BC17F93" w14:textId="4E51E048" w:rsidR="00B250D0" w:rsidRPr="00CC5B9E" w:rsidRDefault="00B250D0" w:rsidP="00B250D0">
            <w:r w:rsidRPr="00B250D0">
              <w:rPr>
                <w:b/>
                <w:bCs/>
                <w:color w:val="FFFFFF" w:themeColor="background1"/>
              </w:rPr>
              <w:lastRenderedPageBreak/>
              <w:t>Accessibilité</w:t>
            </w:r>
          </w:p>
        </w:tc>
      </w:tr>
      <w:tr w:rsidR="005926B5" w:rsidRPr="00CC5B9E" w14:paraId="15EDC469" w14:textId="77777777" w:rsidTr="007D5E3D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408" w14:textId="783359A0" w:rsidR="00B250D0" w:rsidRPr="00B250D0" w:rsidRDefault="00B250D0" w:rsidP="00B250D0">
            <w:pPr>
              <w:pStyle w:val="Paragraphedeliste"/>
              <w:numPr>
                <w:ilvl w:val="0"/>
                <w:numId w:val="9"/>
              </w:numPr>
            </w:pPr>
            <w:r>
              <w:t>Comment l’équipement va être accessible gratuitement à la communauté ?</w:t>
            </w:r>
            <w:r w:rsidRPr="00181D5F">
              <w:t xml:space="preserve"> </w:t>
            </w:r>
          </w:p>
          <w:p w14:paraId="77958A6A" w14:textId="77777777" w:rsidR="00B250D0" w:rsidRDefault="00B250D0" w:rsidP="00B2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Est-ce qu’il y a un lieu d’entreposage de l’équipement ?</w:t>
            </w:r>
          </w:p>
          <w:p w14:paraId="3EEBF799" w14:textId="77777777" w:rsidR="00B250D0" w:rsidRDefault="00B250D0" w:rsidP="00B2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Est-ce que l’équipement sera près d’un site de pratique ? </w:t>
            </w:r>
          </w:p>
          <w:p w14:paraId="7D86826B" w14:textId="77777777" w:rsidR="00B250D0" w:rsidRPr="00695419" w:rsidRDefault="00B250D0" w:rsidP="00B250D0">
            <w:pPr>
              <w:rPr>
                <w:sz w:val="18"/>
                <w:szCs w:val="18"/>
              </w:rPr>
            </w:pPr>
            <w:r w:rsidRPr="00695419">
              <w:rPr>
                <w:sz w:val="18"/>
                <w:szCs w:val="18"/>
              </w:rPr>
              <w:t>Est-ce que les plages horaires (s’il y a lieu) facilitent l’accès à l’équipement ? (</w:t>
            </w:r>
            <w:proofErr w:type="gramStart"/>
            <w:r w:rsidRPr="00695419">
              <w:rPr>
                <w:sz w:val="18"/>
                <w:szCs w:val="18"/>
              </w:rPr>
              <w:t>ex.</w:t>
            </w:r>
            <w:proofErr w:type="gramEnd"/>
            <w:r w:rsidRPr="00695419">
              <w:rPr>
                <w:sz w:val="18"/>
                <w:szCs w:val="18"/>
              </w:rPr>
              <w:t> : soirs, fins de semaine, etc.)</w:t>
            </w:r>
          </w:p>
          <w:p w14:paraId="3A10FDC2" w14:textId="77777777" w:rsidR="003D3ED9" w:rsidRPr="00F77237" w:rsidRDefault="003D3ED9" w:rsidP="003B4FAF"/>
          <w:sdt>
            <w:sdtPr>
              <w:id w:val="-1091157668"/>
              <w:placeholder>
                <w:docPart w:val="DefaultPlaceholder_-1854013440"/>
              </w:placeholder>
              <w:showingPlcHdr/>
            </w:sdtPr>
            <w:sdtEndPr/>
            <w:sdtContent>
              <w:p w14:paraId="7189D7F1" w14:textId="54BCCDEF" w:rsidR="00582FCA" w:rsidRPr="00F77237" w:rsidRDefault="00F77237" w:rsidP="005063B6">
                <w:r w:rsidRPr="007C72D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D984BDF" w14:textId="77777777" w:rsidR="0019525A" w:rsidRPr="00F77237" w:rsidRDefault="0019525A" w:rsidP="007D5E3D"/>
          <w:p w14:paraId="1A50D082" w14:textId="77777777" w:rsidR="00F77237" w:rsidRDefault="00F77237" w:rsidP="007D5E3D"/>
          <w:p w14:paraId="04039F7D" w14:textId="77777777" w:rsidR="00F77237" w:rsidRDefault="00F77237" w:rsidP="007D5E3D"/>
          <w:p w14:paraId="148A5EBE" w14:textId="77777777" w:rsidR="00F77237" w:rsidRPr="00F77237" w:rsidRDefault="00F77237" w:rsidP="007D5E3D"/>
          <w:p w14:paraId="54FA0063" w14:textId="5B7AF513" w:rsidR="00F77237" w:rsidRPr="00CC5B9E" w:rsidRDefault="00F77237" w:rsidP="007D5E3D"/>
        </w:tc>
      </w:tr>
      <w:tr w:rsidR="007D5E3D" w:rsidRPr="00CC5B9E" w14:paraId="34DD210D" w14:textId="77777777" w:rsidTr="007D5E3D">
        <w:tc>
          <w:tcPr>
            <w:tcW w:w="9493" w:type="dxa"/>
            <w:gridSpan w:val="4"/>
            <w:tcBorders>
              <w:top w:val="single" w:sz="4" w:space="0" w:color="auto"/>
              <w:bottom w:val="nil"/>
            </w:tcBorders>
          </w:tcPr>
          <w:p w14:paraId="368F5C85" w14:textId="63A594C7" w:rsidR="007D5E3D" w:rsidRDefault="007D5E3D" w:rsidP="007D5E3D">
            <w:pPr>
              <w:pStyle w:val="Paragraphedeliste"/>
              <w:numPr>
                <w:ilvl w:val="0"/>
                <w:numId w:val="9"/>
              </w:numPr>
            </w:pPr>
            <w:r w:rsidRPr="00CC5B9E">
              <w:t>Lieu de réalisation et municipalité(s) visé(es) :</w:t>
            </w:r>
          </w:p>
        </w:tc>
      </w:tr>
      <w:tr w:rsidR="00B250D0" w:rsidRPr="00CC5B9E" w14:paraId="6B0FBF9D" w14:textId="77777777" w:rsidTr="007D5E3D">
        <w:tc>
          <w:tcPr>
            <w:tcW w:w="3164" w:type="dxa"/>
            <w:tcBorders>
              <w:top w:val="nil"/>
              <w:right w:val="nil"/>
            </w:tcBorders>
          </w:tcPr>
          <w:p w14:paraId="218DBE96" w14:textId="265B08AF" w:rsidR="00B250D0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13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Cacouna</w:t>
            </w:r>
          </w:p>
          <w:p w14:paraId="2603E215" w14:textId="5FBE45EF" w:rsidR="00B250D0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615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 xml:space="preserve">Notre-Dame-du-Portage </w:t>
            </w:r>
          </w:p>
          <w:p w14:paraId="1D76E00C" w14:textId="26FB4797" w:rsidR="00B250D0" w:rsidRPr="00CC5B9E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544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Saint-Cyprien</w:t>
            </w:r>
          </w:p>
          <w:p w14:paraId="45D95298" w14:textId="77777777" w:rsidR="007D5E3D" w:rsidRDefault="009B5B45" w:rsidP="007D5E3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52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L’Isle-Verte</w:t>
            </w:r>
          </w:p>
          <w:p w14:paraId="5BA1FFAB" w14:textId="63E43BDC" w:rsidR="00B250D0" w:rsidRPr="00CC5B9E" w:rsidRDefault="009B5B45" w:rsidP="007D5E3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80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7D5E3D" w:rsidRPr="00CC5B9E">
              <w:rPr>
                <w:sz w:val="18"/>
                <w:szCs w:val="18"/>
              </w:rPr>
              <w:t>Saint-Hubert-de-Rivière-du-Loup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right w:val="nil"/>
            </w:tcBorders>
          </w:tcPr>
          <w:p w14:paraId="38824BBA" w14:textId="77777777" w:rsidR="00B250D0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41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Notre-Dame-des-Sept-Douleurs</w:t>
            </w:r>
          </w:p>
          <w:p w14:paraId="46646CB0" w14:textId="2EE5BEDB" w:rsidR="00B250D0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2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Saint-Arsène</w:t>
            </w:r>
          </w:p>
          <w:p w14:paraId="1C402392" w14:textId="3D426BBC" w:rsidR="00B250D0" w:rsidRPr="00CC5B9E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49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Saint-François-Xavier-Viger</w:t>
            </w:r>
          </w:p>
          <w:p w14:paraId="2C4C4939" w14:textId="77777777" w:rsidR="00B250D0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358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Saint-Modeste</w:t>
            </w:r>
          </w:p>
          <w:p w14:paraId="7228DE03" w14:textId="382BCEF5" w:rsidR="00B250D0" w:rsidRPr="00CC5B9E" w:rsidRDefault="009B5B45" w:rsidP="00B250D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32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Rivière-du-Loup</w:t>
            </w:r>
          </w:p>
        </w:tc>
        <w:tc>
          <w:tcPr>
            <w:tcW w:w="3165" w:type="dxa"/>
            <w:tcBorders>
              <w:top w:val="nil"/>
              <w:left w:val="nil"/>
            </w:tcBorders>
          </w:tcPr>
          <w:p w14:paraId="02F274A3" w14:textId="77777777" w:rsidR="007D5E3D" w:rsidRDefault="009B5B45" w:rsidP="007D5E3D">
            <w:pPr>
              <w:ind w:left="-6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93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D0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B250D0" w:rsidRPr="00CC5B9E">
              <w:rPr>
                <w:sz w:val="18"/>
                <w:szCs w:val="18"/>
              </w:rPr>
              <w:t>Saint-Paul-de-la-Croix</w:t>
            </w:r>
          </w:p>
          <w:p w14:paraId="2CC1C276" w14:textId="3D24FC17" w:rsidR="007D5E3D" w:rsidRDefault="009B5B45" w:rsidP="007D5E3D">
            <w:pPr>
              <w:ind w:left="-6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60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D5E3D" w:rsidRPr="00CC5B9E">
              <w:rPr>
                <w:sz w:val="18"/>
                <w:szCs w:val="18"/>
              </w:rPr>
              <w:t xml:space="preserve">Saint-Antonin  </w:t>
            </w:r>
          </w:p>
          <w:p w14:paraId="77AAF3B1" w14:textId="77777777" w:rsidR="007D5E3D" w:rsidRDefault="009B5B45" w:rsidP="007D5E3D">
            <w:pPr>
              <w:ind w:left="-6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22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7D5E3D" w:rsidRPr="00CC5B9E">
              <w:rPr>
                <w:sz w:val="18"/>
                <w:szCs w:val="18"/>
              </w:rPr>
              <w:t>Saint-Épiphane</w:t>
            </w:r>
          </w:p>
          <w:p w14:paraId="499090AE" w14:textId="7453B78C" w:rsidR="007D5E3D" w:rsidRPr="00CC5B9E" w:rsidRDefault="009B5B45" w:rsidP="007D5E3D">
            <w:pPr>
              <w:ind w:left="-65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3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3D" w:rsidRPr="00CC5B9E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7D5E3D" w:rsidRPr="00CC5B9E">
              <w:rPr>
                <w:sz w:val="18"/>
                <w:szCs w:val="18"/>
              </w:rPr>
              <w:t>Ensemble du territoire de la MRC</w:t>
            </w:r>
          </w:p>
          <w:p w14:paraId="75CD9666" w14:textId="4A0B4E5C" w:rsidR="00B250D0" w:rsidRPr="00CC5B9E" w:rsidRDefault="00B250D0" w:rsidP="007D5E3D"/>
        </w:tc>
      </w:tr>
      <w:tr w:rsidR="003D58CE" w:rsidRPr="00CC5B9E" w14:paraId="1A538C65" w14:textId="77777777" w:rsidTr="00F77682">
        <w:tc>
          <w:tcPr>
            <w:tcW w:w="9493" w:type="dxa"/>
            <w:gridSpan w:val="4"/>
          </w:tcPr>
          <w:p w14:paraId="19516720" w14:textId="2AAE5026" w:rsidR="001A05AA" w:rsidRDefault="005406B0" w:rsidP="005063B6">
            <w:pPr>
              <w:pStyle w:val="Paragraphedeliste"/>
              <w:numPr>
                <w:ilvl w:val="0"/>
                <w:numId w:val="9"/>
              </w:numPr>
            </w:pPr>
            <w:r w:rsidRPr="00CC5B9E">
              <w:t>Quel</w:t>
            </w:r>
            <w:r w:rsidR="00EE0E36">
              <w:t>le est la population cible de votre</w:t>
            </w:r>
            <w:r w:rsidRPr="00CC5B9E">
              <w:t xml:space="preserve"> projet</w:t>
            </w:r>
            <w:r w:rsidRPr="005406B0">
              <w:rPr>
                <w:rFonts w:ascii="Arial" w:hAnsi="Arial" w:cs="Arial"/>
              </w:rPr>
              <w:t> </w:t>
            </w:r>
            <w:r w:rsidRPr="00CC5B9E">
              <w:t xml:space="preserve">? </w:t>
            </w:r>
          </w:p>
          <w:p w14:paraId="2902BF81" w14:textId="77777777" w:rsidR="005406B0" w:rsidRPr="00CC5B9E" w:rsidRDefault="005406B0" w:rsidP="005406B0">
            <w:pPr>
              <w:pStyle w:val="Paragraphedeliste"/>
            </w:pPr>
          </w:p>
          <w:p w14:paraId="1A4548EE" w14:textId="77777777" w:rsidR="00EE0E36" w:rsidRDefault="003D3ED9" w:rsidP="005063B6">
            <w:pPr>
              <w:rPr>
                <w:sz w:val="18"/>
                <w:szCs w:val="18"/>
              </w:rPr>
            </w:pPr>
            <w:r w:rsidRPr="005406B0">
              <w:rPr>
                <w:sz w:val="18"/>
                <w:szCs w:val="18"/>
              </w:rPr>
              <w:t>Comment votre</w:t>
            </w:r>
            <w:r w:rsidR="001A05AA" w:rsidRPr="005406B0">
              <w:rPr>
                <w:sz w:val="18"/>
                <w:szCs w:val="18"/>
              </w:rPr>
              <w:t xml:space="preserve"> projet peut</w:t>
            </w:r>
            <w:r w:rsidR="00CC5B9E" w:rsidRPr="005406B0">
              <w:rPr>
                <w:sz w:val="18"/>
                <w:szCs w:val="18"/>
              </w:rPr>
              <w:t>-il</w:t>
            </w:r>
            <w:r w:rsidR="001A05AA" w:rsidRPr="005406B0">
              <w:rPr>
                <w:sz w:val="18"/>
                <w:szCs w:val="18"/>
              </w:rPr>
              <w:t xml:space="preserve"> s’adresser à toute la population et/ou porte</w:t>
            </w:r>
            <w:r w:rsidR="00CC5B9E" w:rsidRPr="005406B0">
              <w:rPr>
                <w:sz w:val="18"/>
                <w:szCs w:val="18"/>
              </w:rPr>
              <w:t>r</w:t>
            </w:r>
            <w:r w:rsidR="001A05AA" w:rsidRPr="005406B0">
              <w:rPr>
                <w:sz w:val="18"/>
                <w:szCs w:val="18"/>
              </w:rPr>
              <w:t xml:space="preserve"> une attention particulière aux personnes plus vulnérable</w:t>
            </w:r>
            <w:r w:rsidR="00CC5B9E" w:rsidRPr="005406B0">
              <w:rPr>
                <w:sz w:val="18"/>
                <w:szCs w:val="18"/>
              </w:rPr>
              <w:t>s</w:t>
            </w:r>
            <w:r w:rsidR="00CC5B9E" w:rsidRPr="005406B0">
              <w:rPr>
                <w:rFonts w:ascii="Arial" w:hAnsi="Arial" w:cs="Arial"/>
                <w:sz w:val="18"/>
                <w:szCs w:val="18"/>
              </w:rPr>
              <w:t> </w:t>
            </w:r>
            <w:r w:rsidR="001A05AA" w:rsidRPr="005406B0">
              <w:rPr>
                <w:sz w:val="18"/>
                <w:szCs w:val="18"/>
              </w:rPr>
              <w:t>?</w:t>
            </w:r>
            <w:r w:rsidR="00EE0E36">
              <w:rPr>
                <w:sz w:val="18"/>
                <w:szCs w:val="18"/>
              </w:rPr>
              <w:t xml:space="preserve"> </w:t>
            </w:r>
          </w:p>
          <w:p w14:paraId="7F143CDD" w14:textId="77777777" w:rsidR="003D3ED9" w:rsidRPr="00F77237" w:rsidRDefault="003D3ED9" w:rsidP="005063B6"/>
          <w:sdt>
            <w:sdtPr>
              <w:rPr>
                <w:highlight w:val="yellow"/>
              </w:rPr>
              <w:id w:val="1460449165"/>
              <w:placeholder>
                <w:docPart w:val="DefaultPlaceholder_-1854013440"/>
              </w:placeholder>
              <w:showingPlcHdr/>
            </w:sdtPr>
            <w:sdtEndPr>
              <w:rPr>
                <w:highlight w:val="none"/>
              </w:rPr>
            </w:sdtEndPr>
            <w:sdtContent>
              <w:p w14:paraId="672E2D2B" w14:textId="732B8326" w:rsidR="0070610E" w:rsidRPr="00F77237" w:rsidRDefault="00F77237" w:rsidP="005063B6">
                <w:r w:rsidRPr="007C72D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0F3231D" w14:textId="77777777" w:rsidR="0019525A" w:rsidRPr="00F77237" w:rsidRDefault="0019525A" w:rsidP="005063B6">
            <w:pPr>
              <w:rPr>
                <w:highlight w:val="yellow"/>
              </w:rPr>
            </w:pPr>
          </w:p>
          <w:p w14:paraId="423F301B" w14:textId="77777777" w:rsidR="00F77237" w:rsidRDefault="00F77237" w:rsidP="005063B6">
            <w:pPr>
              <w:rPr>
                <w:highlight w:val="yellow"/>
              </w:rPr>
            </w:pPr>
          </w:p>
          <w:p w14:paraId="019533EF" w14:textId="77777777" w:rsidR="00F77237" w:rsidRDefault="00F77237" w:rsidP="005063B6">
            <w:pPr>
              <w:rPr>
                <w:highlight w:val="yellow"/>
              </w:rPr>
            </w:pPr>
          </w:p>
          <w:p w14:paraId="1E4DBAFB" w14:textId="77777777" w:rsidR="00F77237" w:rsidRDefault="00F77237" w:rsidP="005063B6">
            <w:pPr>
              <w:rPr>
                <w:highlight w:val="yellow"/>
              </w:rPr>
            </w:pPr>
          </w:p>
          <w:p w14:paraId="687815A0" w14:textId="77777777" w:rsidR="00F77237" w:rsidRPr="00F77237" w:rsidRDefault="00F77237" w:rsidP="005063B6">
            <w:pPr>
              <w:rPr>
                <w:highlight w:val="yellow"/>
              </w:rPr>
            </w:pPr>
          </w:p>
          <w:p w14:paraId="3A1FE965" w14:textId="77777777" w:rsidR="00F77237" w:rsidRDefault="00F77237" w:rsidP="005063B6">
            <w:pPr>
              <w:rPr>
                <w:highlight w:val="yellow"/>
              </w:rPr>
            </w:pPr>
          </w:p>
          <w:p w14:paraId="15EF59C5" w14:textId="65015D08" w:rsidR="00F77237" w:rsidRPr="00CC5B9E" w:rsidRDefault="00F77237" w:rsidP="005063B6">
            <w:pPr>
              <w:rPr>
                <w:highlight w:val="yellow"/>
              </w:rPr>
            </w:pPr>
          </w:p>
        </w:tc>
      </w:tr>
      <w:tr w:rsidR="00C53EFF" w:rsidRPr="00CC5B9E" w14:paraId="3C9C3F08" w14:textId="77777777" w:rsidTr="00C53EFF">
        <w:tc>
          <w:tcPr>
            <w:tcW w:w="9493" w:type="dxa"/>
            <w:gridSpan w:val="4"/>
            <w:shd w:val="clear" w:color="auto" w:fill="004FDB"/>
          </w:tcPr>
          <w:p w14:paraId="102D8036" w14:textId="5BC91FD8" w:rsidR="00C53EFF" w:rsidRPr="00CC5B9E" w:rsidRDefault="00C53EFF" w:rsidP="00C53EFF">
            <w:r w:rsidRPr="00C53EFF">
              <w:rPr>
                <w:b/>
                <w:bCs/>
                <w:color w:val="FFFFFF" w:themeColor="background1"/>
              </w:rPr>
              <w:t>Retombées et impact</w:t>
            </w:r>
          </w:p>
        </w:tc>
      </w:tr>
      <w:tr w:rsidR="00C53EFF" w:rsidRPr="00CC5B9E" w14:paraId="143AAAE3" w14:textId="77777777" w:rsidTr="00F77682">
        <w:tc>
          <w:tcPr>
            <w:tcW w:w="9493" w:type="dxa"/>
            <w:gridSpan w:val="4"/>
          </w:tcPr>
          <w:p w14:paraId="3FAE4721" w14:textId="1DD9D82B" w:rsidR="00C53EFF" w:rsidRPr="00CC5B9E" w:rsidRDefault="00C53EFF" w:rsidP="00C53EFF">
            <w:pPr>
              <w:pStyle w:val="Paragraphedeliste"/>
              <w:numPr>
                <w:ilvl w:val="0"/>
                <w:numId w:val="9"/>
              </w:numPr>
            </w:pPr>
            <w:r w:rsidRPr="00CC5B9E">
              <w:t>Quels sont les retombées et impacts anticipés du projet</w:t>
            </w:r>
            <w:r w:rsidRPr="00C53EFF">
              <w:rPr>
                <w:rFonts w:ascii="Arial" w:hAnsi="Arial" w:cs="Arial"/>
              </w:rPr>
              <w:t> </w:t>
            </w:r>
            <w:r w:rsidRPr="00CC5B9E">
              <w:t>?</w:t>
            </w:r>
          </w:p>
          <w:p w14:paraId="3176C55F" w14:textId="634D3417" w:rsidR="00C53EFF" w:rsidRDefault="00C53EFF" w:rsidP="00C53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indicateurs utiliserez-vous pour vérifier les retombées anticipées</w:t>
            </w:r>
            <w:r>
              <w:rPr>
                <w:rFonts w:ascii="Arial" w:hAnsi="Arial" w:cs="Arial"/>
                <w:sz w:val="18"/>
                <w:szCs w:val="18"/>
              </w:rPr>
              <w:t> </w:t>
            </w:r>
            <w:r>
              <w:rPr>
                <w:sz w:val="18"/>
                <w:szCs w:val="18"/>
              </w:rPr>
              <w:t>?</w:t>
            </w:r>
            <w:ins w:id="1" w:author="Cindy Lambert (CISSSBSL DSPub)" w:date="2024-08-07T14:20:00Z" w16du:dateUtc="2024-08-07T18:20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6C4CFD78" w14:textId="77777777" w:rsidR="00C53EFF" w:rsidRPr="00F77237" w:rsidRDefault="00C53EFF" w:rsidP="00C53EFF"/>
          <w:sdt>
            <w:sdtPr>
              <w:id w:val="-1034186975"/>
              <w:placeholder>
                <w:docPart w:val="5221AB86007C4253AFF37F3C2847C2B7"/>
              </w:placeholder>
              <w:showingPlcHdr/>
            </w:sdtPr>
            <w:sdtEndPr/>
            <w:sdtContent>
              <w:p w14:paraId="7877C5FE" w14:textId="1FF8ACC7" w:rsidR="00C53EFF" w:rsidRPr="00F77237" w:rsidRDefault="00F77237" w:rsidP="00C53EFF">
                <w:r w:rsidRPr="00F7723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D531BE9" w14:textId="77777777" w:rsidR="00C53EFF" w:rsidRPr="00F77237" w:rsidRDefault="00C53EFF" w:rsidP="00C53EFF"/>
          <w:p w14:paraId="62341839" w14:textId="77777777" w:rsidR="00C53EFF" w:rsidRPr="00F77237" w:rsidRDefault="00C53EFF" w:rsidP="00C53EFF"/>
          <w:p w14:paraId="678EABDE" w14:textId="77777777" w:rsidR="00C53EFF" w:rsidRDefault="00C53EFF" w:rsidP="00C53EFF"/>
          <w:p w14:paraId="6B791CCE" w14:textId="77777777" w:rsidR="00F77237" w:rsidRDefault="00F77237" w:rsidP="00C53EFF"/>
          <w:p w14:paraId="48858FB4" w14:textId="77777777" w:rsidR="00F77237" w:rsidRDefault="00F77237" w:rsidP="00C53EFF"/>
          <w:p w14:paraId="1DEAFBA2" w14:textId="77777777" w:rsidR="00F77237" w:rsidRDefault="00F77237" w:rsidP="00C53EFF"/>
          <w:p w14:paraId="36BF3BA8" w14:textId="77777777" w:rsidR="00F77237" w:rsidRDefault="00F77237" w:rsidP="00C53EFF"/>
          <w:p w14:paraId="27FBC882" w14:textId="77777777" w:rsidR="00F77237" w:rsidRDefault="00F77237" w:rsidP="00C53EFF"/>
          <w:p w14:paraId="4090B4B0" w14:textId="77777777" w:rsidR="00F77237" w:rsidRDefault="00F77237" w:rsidP="00C53EFF"/>
          <w:p w14:paraId="1A67FAB4" w14:textId="77777777" w:rsidR="00F77237" w:rsidRDefault="00F77237" w:rsidP="00C53EFF"/>
          <w:p w14:paraId="62BF0C06" w14:textId="77777777" w:rsidR="00F77237" w:rsidRPr="00F77237" w:rsidRDefault="00F77237" w:rsidP="00C53EFF"/>
          <w:p w14:paraId="63F6F5A5" w14:textId="21396E54" w:rsidR="00C53EFF" w:rsidRPr="00CC5B9E" w:rsidRDefault="00C53EFF" w:rsidP="00C53EFF">
            <w:pPr>
              <w:rPr>
                <w:sz w:val="18"/>
                <w:szCs w:val="18"/>
              </w:rPr>
            </w:pPr>
          </w:p>
        </w:tc>
      </w:tr>
      <w:tr w:rsidR="00C53EFF" w:rsidRPr="00CC5B9E" w14:paraId="2D85E73C" w14:textId="77777777" w:rsidTr="00F77682">
        <w:trPr>
          <w:trHeight w:val="542"/>
        </w:trPr>
        <w:tc>
          <w:tcPr>
            <w:tcW w:w="9493" w:type="dxa"/>
            <w:gridSpan w:val="4"/>
          </w:tcPr>
          <w:p w14:paraId="04FEE5EC" w14:textId="78C12B25" w:rsidR="00C53EFF" w:rsidRPr="009428A7" w:rsidRDefault="00C53EFF" w:rsidP="00C53EFF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</w:pPr>
            <w:r w:rsidRPr="009428A7">
              <w:lastRenderedPageBreak/>
              <w:t>Quels sont les partenaires du projet, autre que financier</w:t>
            </w:r>
            <w:r>
              <w:t>,</w:t>
            </w:r>
            <w:r w:rsidRPr="009428A7">
              <w:t xml:space="preserve"> et la nature de leur implication</w:t>
            </w:r>
            <w:r w:rsidRPr="005153FB">
              <w:rPr>
                <w:rFonts w:ascii="Arial" w:hAnsi="Arial" w:cs="Arial"/>
              </w:rPr>
              <w:t> </w:t>
            </w:r>
            <w:r w:rsidRPr="009428A7">
              <w:t>?</w:t>
            </w:r>
          </w:p>
          <w:p w14:paraId="41C73F96" w14:textId="77777777" w:rsidR="00C53EFF" w:rsidRDefault="00C53EFF" w:rsidP="00C53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Est-ce que votre projet est appuyé par de la participation citoyenne ou des bénévoles</w:t>
            </w:r>
            <w:r>
              <w:rPr>
                <w:rFonts w:ascii="Arial" w:hAnsi="Arial" w:cs="Arial"/>
                <w:sz w:val="18"/>
                <w:szCs w:val="18"/>
              </w:rPr>
              <w:t> </w:t>
            </w:r>
            <w:r>
              <w:rPr>
                <w:sz w:val="18"/>
                <w:szCs w:val="18"/>
              </w:rPr>
              <w:t>? Si oui, de quelle manière</w:t>
            </w:r>
            <w:r>
              <w:rPr>
                <w:rFonts w:ascii="Arial" w:hAnsi="Arial" w:cs="Arial"/>
                <w:sz w:val="18"/>
                <w:szCs w:val="18"/>
              </w:rPr>
              <w:t> </w:t>
            </w:r>
            <w:r>
              <w:rPr>
                <w:sz w:val="18"/>
                <w:szCs w:val="18"/>
              </w:rPr>
              <w:t>?</w:t>
            </w:r>
          </w:p>
          <w:p w14:paraId="2168EE4C" w14:textId="77777777" w:rsidR="00F77237" w:rsidRPr="00F77237" w:rsidRDefault="00F77237" w:rsidP="00C53EFF"/>
          <w:sdt>
            <w:sdtPr>
              <w:id w:val="-1811931746"/>
              <w:placeholder>
                <w:docPart w:val="DefaultPlaceholder_-1854013440"/>
              </w:placeholder>
              <w:showingPlcHdr/>
            </w:sdtPr>
            <w:sdtEndPr/>
            <w:sdtContent>
              <w:p w14:paraId="3391A63E" w14:textId="0BFD7B49" w:rsidR="00C53EFF" w:rsidRPr="00F77237" w:rsidRDefault="00F77237" w:rsidP="00C53EFF">
                <w:r w:rsidRPr="00F7723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023CC83" w14:textId="77777777" w:rsidR="00C53EFF" w:rsidRPr="00F77237" w:rsidRDefault="00C53EFF" w:rsidP="00C53EFF"/>
          <w:p w14:paraId="44453B41" w14:textId="77777777" w:rsidR="00F77237" w:rsidRPr="00F77237" w:rsidRDefault="00F77237" w:rsidP="00C53EFF"/>
          <w:p w14:paraId="0B48038E" w14:textId="77777777" w:rsidR="00F77237" w:rsidRDefault="00F77237" w:rsidP="00C53EFF"/>
          <w:p w14:paraId="6AEF36E0" w14:textId="77777777" w:rsidR="00F77237" w:rsidRDefault="00F77237" w:rsidP="00C53EFF"/>
          <w:p w14:paraId="3DB0A49E" w14:textId="77777777" w:rsidR="00F77237" w:rsidRDefault="00F77237" w:rsidP="00C53EFF"/>
          <w:p w14:paraId="196036DE" w14:textId="77777777" w:rsidR="00F77237" w:rsidRDefault="00F77237" w:rsidP="00C53EFF"/>
          <w:p w14:paraId="0E3641B2" w14:textId="77777777" w:rsidR="00F77237" w:rsidRDefault="00F77237" w:rsidP="00C53EFF"/>
          <w:p w14:paraId="04983260" w14:textId="77777777" w:rsidR="00F77237" w:rsidRPr="00F77237" w:rsidRDefault="00F77237" w:rsidP="00C53EFF"/>
          <w:p w14:paraId="72A48B6E" w14:textId="1A559558" w:rsidR="00F77237" w:rsidRPr="00C53EFF" w:rsidRDefault="00F77237" w:rsidP="00C53EFF">
            <w:pPr>
              <w:rPr>
                <w:sz w:val="18"/>
                <w:szCs w:val="18"/>
              </w:rPr>
            </w:pPr>
          </w:p>
        </w:tc>
      </w:tr>
      <w:tr w:rsidR="00C53EFF" w:rsidRPr="00CC5B9E" w14:paraId="2CD03D0D" w14:textId="77777777" w:rsidTr="00C53EFF">
        <w:trPr>
          <w:trHeight w:val="331"/>
        </w:trPr>
        <w:tc>
          <w:tcPr>
            <w:tcW w:w="9493" w:type="dxa"/>
            <w:gridSpan w:val="4"/>
            <w:shd w:val="clear" w:color="auto" w:fill="004FDB"/>
          </w:tcPr>
          <w:p w14:paraId="58F79306" w14:textId="4B755D4B" w:rsidR="00C53EFF" w:rsidRPr="009428A7" w:rsidRDefault="00C53EFF" w:rsidP="00C53EFF">
            <w:r w:rsidRPr="00C53EFF">
              <w:rPr>
                <w:b/>
                <w:bCs/>
                <w:color w:val="FFFFFF" w:themeColor="background1"/>
              </w:rPr>
              <w:t>Pérennité</w:t>
            </w:r>
          </w:p>
        </w:tc>
      </w:tr>
      <w:tr w:rsidR="00C53EFF" w:rsidRPr="00CC5B9E" w14:paraId="4DAF98FF" w14:textId="77777777" w:rsidTr="00F77682">
        <w:trPr>
          <w:trHeight w:val="791"/>
        </w:trPr>
        <w:tc>
          <w:tcPr>
            <w:tcW w:w="9493" w:type="dxa"/>
            <w:gridSpan w:val="4"/>
          </w:tcPr>
          <w:p w14:paraId="2D14CE31" w14:textId="6A55F2C3" w:rsidR="00C53EFF" w:rsidRPr="00CC5B9E" w:rsidRDefault="00C53EFF" w:rsidP="00C53EFF">
            <w:pPr>
              <w:pStyle w:val="Paragraphedeliste"/>
              <w:numPr>
                <w:ilvl w:val="0"/>
                <w:numId w:val="9"/>
              </w:numPr>
            </w:pPr>
            <w:r w:rsidRPr="00CC5B9E">
              <w:t>Comment allez-vous assurer la pérennité</w:t>
            </w:r>
            <w:r w:rsidRPr="00C53EFF">
              <w:rPr>
                <w:rFonts w:ascii="Arial" w:hAnsi="Arial" w:cs="Arial"/>
              </w:rPr>
              <w:t> </w:t>
            </w:r>
            <w:r w:rsidRPr="00CC5B9E">
              <w:t>?</w:t>
            </w:r>
          </w:p>
          <w:p w14:paraId="1236F0A4" w14:textId="37C78741" w:rsidR="00C53EFF" w:rsidRPr="00CC5B9E" w:rsidRDefault="00C53EFF" w:rsidP="00C53EFF">
            <w:pPr>
              <w:rPr>
                <w:sz w:val="16"/>
                <w:szCs w:val="16"/>
              </w:rPr>
            </w:pPr>
            <w:r w:rsidRPr="00CC5B9E">
              <w:rPr>
                <w:sz w:val="16"/>
                <w:szCs w:val="16"/>
              </w:rPr>
              <w:t>Comment allez-vous assurer l’entretien et la réparation de l’équipement et son renouvellement jusqu’en 2027</w:t>
            </w:r>
            <w:r w:rsidRPr="00CC5B9E">
              <w:rPr>
                <w:rFonts w:ascii="Arial" w:hAnsi="Arial" w:cs="Arial"/>
                <w:sz w:val="16"/>
                <w:szCs w:val="16"/>
              </w:rPr>
              <w:t> </w:t>
            </w:r>
            <w:r w:rsidRPr="00CC5B9E">
              <w:rPr>
                <w:sz w:val="16"/>
                <w:szCs w:val="16"/>
              </w:rPr>
              <w:t>? Comment le projet pourra-t-il vivre de lui-même jusqu’en 2027, malgré un financement non récurrent/ponctuel</w:t>
            </w:r>
            <w:r w:rsidRPr="00CC5B9E">
              <w:rPr>
                <w:rFonts w:ascii="Arial" w:hAnsi="Arial" w:cs="Arial"/>
                <w:sz w:val="16"/>
                <w:szCs w:val="16"/>
              </w:rPr>
              <w:t> </w:t>
            </w:r>
            <w:r w:rsidRPr="00CC5B9E">
              <w:rPr>
                <w:sz w:val="16"/>
                <w:szCs w:val="16"/>
              </w:rPr>
              <w:t>?</w:t>
            </w:r>
          </w:p>
          <w:p w14:paraId="2EF8EE4E" w14:textId="77777777" w:rsidR="00C53EFF" w:rsidRPr="00CC5B9E" w:rsidRDefault="00C53EFF" w:rsidP="00C53EFF">
            <w:pPr>
              <w:rPr>
                <w:sz w:val="16"/>
                <w:szCs w:val="16"/>
              </w:rPr>
            </w:pPr>
          </w:p>
          <w:sdt>
            <w:sdtPr>
              <w:rPr>
                <w:sz w:val="18"/>
                <w:szCs w:val="18"/>
              </w:rPr>
              <w:id w:val="-1065025799"/>
              <w:placeholder>
                <w:docPart w:val="5221AB86007C4253AFF37F3C2847C2B7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14:paraId="60BA77F4" w14:textId="0A3D031E" w:rsidR="00C53EFF" w:rsidRPr="00F77237" w:rsidRDefault="00F77237" w:rsidP="00C53EFF">
                <w:r w:rsidRPr="007C72D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234B749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  <w:p w14:paraId="0CE8AD30" w14:textId="77777777" w:rsidR="00C53EFF" w:rsidRDefault="00C53EFF" w:rsidP="00C53EFF">
            <w:pPr>
              <w:rPr>
                <w:sz w:val="18"/>
                <w:szCs w:val="18"/>
              </w:rPr>
            </w:pPr>
          </w:p>
          <w:p w14:paraId="43904B50" w14:textId="77777777" w:rsidR="00F77237" w:rsidRDefault="00F77237" w:rsidP="00C53EFF">
            <w:pPr>
              <w:rPr>
                <w:sz w:val="18"/>
                <w:szCs w:val="18"/>
              </w:rPr>
            </w:pPr>
          </w:p>
          <w:p w14:paraId="4BB3A7E6" w14:textId="77777777" w:rsidR="00F77237" w:rsidRDefault="00F77237" w:rsidP="00C53EFF">
            <w:pPr>
              <w:rPr>
                <w:sz w:val="18"/>
                <w:szCs w:val="18"/>
              </w:rPr>
            </w:pPr>
          </w:p>
          <w:p w14:paraId="2F6600F0" w14:textId="77777777" w:rsidR="00F77237" w:rsidRDefault="00F77237" w:rsidP="00C53EFF">
            <w:pPr>
              <w:rPr>
                <w:sz w:val="18"/>
                <w:szCs w:val="18"/>
              </w:rPr>
            </w:pPr>
          </w:p>
          <w:p w14:paraId="3F3C32D8" w14:textId="77777777" w:rsidR="00F77237" w:rsidRDefault="00F77237" w:rsidP="00C53EFF">
            <w:pPr>
              <w:rPr>
                <w:sz w:val="18"/>
                <w:szCs w:val="18"/>
              </w:rPr>
            </w:pPr>
          </w:p>
          <w:p w14:paraId="2C834681" w14:textId="77777777" w:rsidR="00F77237" w:rsidRDefault="00F77237" w:rsidP="00C53EFF">
            <w:pPr>
              <w:rPr>
                <w:sz w:val="18"/>
                <w:szCs w:val="18"/>
              </w:rPr>
            </w:pPr>
          </w:p>
          <w:p w14:paraId="522D90ED" w14:textId="77777777" w:rsidR="00F77237" w:rsidRPr="00CC5B9E" w:rsidRDefault="00F77237" w:rsidP="00C53EFF">
            <w:pPr>
              <w:rPr>
                <w:sz w:val="18"/>
                <w:szCs w:val="18"/>
              </w:rPr>
            </w:pPr>
          </w:p>
          <w:p w14:paraId="7FA73BD7" w14:textId="77777777" w:rsidR="00C53EFF" w:rsidRPr="00CC5B9E" w:rsidRDefault="00C53EFF" w:rsidP="00C53EFF"/>
        </w:tc>
      </w:tr>
      <w:tr w:rsidR="00C53EFF" w:rsidRPr="00CC5B9E" w14:paraId="59F8E0CD" w14:textId="77777777" w:rsidTr="00BF4960">
        <w:trPr>
          <w:trHeight w:val="193"/>
        </w:trPr>
        <w:tc>
          <w:tcPr>
            <w:tcW w:w="9493" w:type="dxa"/>
            <w:gridSpan w:val="4"/>
            <w:shd w:val="clear" w:color="auto" w:fill="004FDB"/>
          </w:tcPr>
          <w:p w14:paraId="040BF66A" w14:textId="41E72A2F" w:rsidR="00C53EFF" w:rsidRPr="00CC5B9E" w:rsidRDefault="00C53EFF" w:rsidP="00C53EF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C5B9E">
              <w:rPr>
                <w:b/>
                <w:bCs/>
                <w:color w:val="FFFFFF" w:themeColor="background1"/>
              </w:rPr>
              <w:t>Promotion</w:t>
            </w:r>
          </w:p>
        </w:tc>
      </w:tr>
      <w:tr w:rsidR="00C53EFF" w:rsidRPr="00CC5B9E" w14:paraId="145C36F8" w14:textId="77777777" w:rsidTr="00F77682">
        <w:tc>
          <w:tcPr>
            <w:tcW w:w="9493" w:type="dxa"/>
            <w:gridSpan w:val="4"/>
          </w:tcPr>
          <w:p w14:paraId="180245DD" w14:textId="0985FA37" w:rsidR="00C53EFF" w:rsidRPr="00CC5B9E" w:rsidRDefault="00C53EFF" w:rsidP="00C53EFF">
            <w:pPr>
              <w:pStyle w:val="Paragraphedeliste"/>
              <w:numPr>
                <w:ilvl w:val="0"/>
                <w:numId w:val="9"/>
              </w:numPr>
            </w:pPr>
            <w:r w:rsidRPr="00CC5B9E">
              <w:t>Comment allez-vous assurer la promotion de l’équipement à la clientèle visée</w:t>
            </w:r>
            <w:r w:rsidRPr="00C53EFF">
              <w:rPr>
                <w:rFonts w:ascii="Arial" w:hAnsi="Arial" w:cs="Arial"/>
              </w:rPr>
              <w:t> </w:t>
            </w:r>
            <w:r w:rsidRPr="00CC5B9E">
              <w:t>?</w:t>
            </w:r>
          </w:p>
          <w:p w14:paraId="497A41AB" w14:textId="77777777" w:rsidR="00C53EFF" w:rsidRPr="00CC5B9E" w:rsidRDefault="00C53EFF" w:rsidP="00C53EFF"/>
          <w:sdt>
            <w:sdtPr>
              <w:id w:val="851224390"/>
              <w:placeholder>
                <w:docPart w:val="5221AB86007C4253AFF37F3C2847C2B7"/>
              </w:placeholder>
              <w:showingPlcHdr/>
            </w:sdtPr>
            <w:sdtEndPr/>
            <w:sdtContent>
              <w:p w14:paraId="21469F97" w14:textId="744B8D88" w:rsidR="00C53EFF" w:rsidRPr="00CC5B9E" w:rsidRDefault="00F77237" w:rsidP="00C53EFF">
                <w:r w:rsidRPr="007C72D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9A80359" w14:textId="77777777" w:rsidR="00C53EFF" w:rsidRPr="00CC5B9E" w:rsidRDefault="00C53EFF" w:rsidP="00C53EFF"/>
          <w:p w14:paraId="72F7D33B" w14:textId="77777777" w:rsidR="00C53EFF" w:rsidRDefault="00C53EFF" w:rsidP="00C53EFF"/>
          <w:p w14:paraId="53E9A35C" w14:textId="77777777" w:rsidR="00F77237" w:rsidRDefault="00F77237" w:rsidP="00C53EFF"/>
          <w:p w14:paraId="64A70F0B" w14:textId="77777777" w:rsidR="00F77237" w:rsidRDefault="00F77237" w:rsidP="00C53EFF"/>
          <w:p w14:paraId="2968554A" w14:textId="77777777" w:rsidR="00F77237" w:rsidRDefault="00F77237" w:rsidP="00C53EFF"/>
          <w:p w14:paraId="718321C7" w14:textId="77777777" w:rsidR="00F77237" w:rsidRDefault="00F77237" w:rsidP="00C53EFF"/>
          <w:p w14:paraId="61FB5A97" w14:textId="77777777" w:rsidR="00F77237" w:rsidRPr="00CC5B9E" w:rsidRDefault="00F77237" w:rsidP="00C53EFF"/>
          <w:p w14:paraId="4E6BB06D" w14:textId="3B835EDB" w:rsidR="00C53EFF" w:rsidRPr="00CC5B9E" w:rsidRDefault="00C53EFF" w:rsidP="00C53EFF"/>
        </w:tc>
      </w:tr>
      <w:tr w:rsidR="00C53EFF" w:rsidRPr="00CC5B9E" w14:paraId="3CDB84CA" w14:textId="77777777" w:rsidTr="00F77682">
        <w:tc>
          <w:tcPr>
            <w:tcW w:w="9493" w:type="dxa"/>
            <w:gridSpan w:val="4"/>
          </w:tcPr>
          <w:p w14:paraId="3219969E" w14:textId="2451CAD2" w:rsidR="00C53EFF" w:rsidRPr="00CC5B9E" w:rsidRDefault="00C53EFF" w:rsidP="00C53EFF">
            <w:pPr>
              <w:pStyle w:val="Paragraphedeliste"/>
              <w:numPr>
                <w:ilvl w:val="0"/>
                <w:numId w:val="9"/>
              </w:numPr>
            </w:pPr>
            <w:r w:rsidRPr="00CC5B9E">
              <w:t>Prévoyez-vous tenir une ou des activités d’initiation</w:t>
            </w:r>
            <w:r w:rsidRPr="00C53EFF">
              <w:rPr>
                <w:rFonts w:ascii="Arial" w:hAnsi="Arial" w:cs="Arial"/>
              </w:rPr>
              <w:t> </w:t>
            </w:r>
            <w:r w:rsidRPr="00CC5B9E">
              <w:t>? Si oui, précisez.</w:t>
            </w:r>
          </w:p>
          <w:p w14:paraId="04798685" w14:textId="77777777" w:rsidR="00C53EFF" w:rsidRPr="00CC5B9E" w:rsidRDefault="00C53EFF" w:rsidP="00C53EFF"/>
          <w:sdt>
            <w:sdtPr>
              <w:id w:val="1111323740"/>
              <w:placeholder>
                <w:docPart w:val="5221AB86007C4253AFF37F3C2847C2B7"/>
              </w:placeholder>
              <w:showingPlcHdr/>
            </w:sdtPr>
            <w:sdtEndPr/>
            <w:sdtContent>
              <w:p w14:paraId="3C188235" w14:textId="15AFF17A" w:rsidR="00C53EFF" w:rsidRPr="00CC5B9E" w:rsidRDefault="00F77237" w:rsidP="00C53EFF">
                <w:r w:rsidRPr="007C72D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5073C1E" w14:textId="77777777" w:rsidR="00C53EFF" w:rsidRDefault="00C53EFF" w:rsidP="00C53EFF"/>
          <w:p w14:paraId="694A484B" w14:textId="77777777" w:rsidR="00F77237" w:rsidRDefault="00F77237" w:rsidP="00C53EFF"/>
          <w:p w14:paraId="410E1CA8" w14:textId="77777777" w:rsidR="00F77237" w:rsidRDefault="00F77237" w:rsidP="00C53EFF"/>
          <w:p w14:paraId="7DAB5D50" w14:textId="77777777" w:rsidR="00F77237" w:rsidRDefault="00F77237" w:rsidP="00C53EFF"/>
          <w:p w14:paraId="39B49E9F" w14:textId="77777777" w:rsidR="00F77237" w:rsidRDefault="00F77237" w:rsidP="00C53EFF"/>
          <w:p w14:paraId="41B7A3E5" w14:textId="77777777" w:rsidR="00F77237" w:rsidRPr="00CC5B9E" w:rsidRDefault="00F77237" w:rsidP="00C53EFF"/>
          <w:p w14:paraId="55872677" w14:textId="5DE9073C" w:rsidR="00C53EFF" w:rsidRPr="00CC5B9E" w:rsidRDefault="00C53EFF" w:rsidP="00C53EFF"/>
        </w:tc>
      </w:tr>
    </w:tbl>
    <w:p w14:paraId="61EF2F96" w14:textId="3D1759DD" w:rsidR="00C53EFF" w:rsidRDefault="00C53EFF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56"/>
        <w:gridCol w:w="1438"/>
        <w:gridCol w:w="1255"/>
        <w:gridCol w:w="3544"/>
      </w:tblGrid>
      <w:tr w:rsidR="00C53EFF" w:rsidRPr="00CC5B9E" w14:paraId="4F4F87D0" w14:textId="77777777" w:rsidTr="00BF4960">
        <w:trPr>
          <w:trHeight w:val="253"/>
        </w:trPr>
        <w:tc>
          <w:tcPr>
            <w:tcW w:w="9493" w:type="dxa"/>
            <w:gridSpan w:val="4"/>
            <w:shd w:val="clear" w:color="auto" w:fill="004FDB"/>
          </w:tcPr>
          <w:p w14:paraId="6949CD22" w14:textId="12FB8697" w:rsidR="00C53EFF" w:rsidRPr="00CC5B9E" w:rsidRDefault="00C53EFF" w:rsidP="00C53EF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C5B9E">
              <w:rPr>
                <w:b/>
                <w:bCs/>
                <w:color w:val="FFFFFF" w:themeColor="background1"/>
              </w:rPr>
              <w:t>Échéancier</w:t>
            </w:r>
            <w:r>
              <w:rPr>
                <w:b/>
                <w:bCs/>
                <w:color w:val="FFFFFF" w:themeColor="background1"/>
              </w:rPr>
              <w:t xml:space="preserve"> et budget</w:t>
            </w:r>
          </w:p>
        </w:tc>
      </w:tr>
      <w:tr w:rsidR="00C53EFF" w:rsidRPr="00CC5B9E" w14:paraId="500FE298" w14:textId="77777777" w:rsidTr="00F77682">
        <w:trPr>
          <w:trHeight w:val="368"/>
        </w:trPr>
        <w:tc>
          <w:tcPr>
            <w:tcW w:w="9493" w:type="dxa"/>
            <w:gridSpan w:val="4"/>
          </w:tcPr>
          <w:p w14:paraId="15906BD9" w14:textId="77777777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 xml:space="preserve">Date de début :    </w:t>
            </w:r>
            <w:sdt>
              <w:sdtPr>
                <w:rPr>
                  <w:sz w:val="18"/>
                  <w:szCs w:val="18"/>
                </w:rPr>
                <w:id w:val="-1992401844"/>
                <w:placeholder>
                  <w:docPart w:val="5221AB86007C4253AFF37F3C2847C2B7"/>
                </w:placeholder>
                <w:showingPlcHdr/>
                <w:text/>
              </w:sdtPr>
              <w:sdtEndPr/>
              <w:sdtContent>
                <w:r w:rsidRPr="00CC5B9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CC5B9E">
              <w:rPr>
                <w:sz w:val="18"/>
                <w:szCs w:val="18"/>
              </w:rPr>
              <w:t xml:space="preserve">                           </w:t>
            </w:r>
          </w:p>
          <w:p w14:paraId="251DD4CE" w14:textId="1E578A2B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 xml:space="preserve">Date de réalisation :       </w:t>
            </w:r>
            <w:sdt>
              <w:sdtPr>
                <w:rPr>
                  <w:sz w:val="18"/>
                  <w:szCs w:val="18"/>
                </w:rPr>
                <w:id w:val="-550313140"/>
                <w:placeholder>
                  <w:docPart w:val="5221AB86007C4253AFF37F3C2847C2B7"/>
                </w:placeholder>
                <w:showingPlcHdr/>
                <w:text/>
              </w:sdtPr>
              <w:sdtEndPr/>
              <w:sdtContent>
                <w:r w:rsidRPr="00CC5B9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C0587F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</w:tc>
      </w:tr>
      <w:tr w:rsidR="00C53EFF" w:rsidRPr="00CC5B9E" w14:paraId="416C4874" w14:textId="3ABB0DBD" w:rsidTr="000644EC">
        <w:trPr>
          <w:trHeight w:val="230"/>
        </w:trPr>
        <w:tc>
          <w:tcPr>
            <w:tcW w:w="5949" w:type="dxa"/>
            <w:gridSpan w:val="3"/>
            <w:shd w:val="clear" w:color="auto" w:fill="C5DAFF"/>
          </w:tcPr>
          <w:p w14:paraId="261CFEEB" w14:textId="408839F0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>Principales étapes </w:t>
            </w:r>
          </w:p>
        </w:tc>
        <w:tc>
          <w:tcPr>
            <w:tcW w:w="3544" w:type="dxa"/>
            <w:shd w:val="clear" w:color="auto" w:fill="C5DAFF"/>
          </w:tcPr>
          <w:p w14:paraId="350AEBF2" w14:textId="5D6135E4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>Échéancier</w:t>
            </w:r>
          </w:p>
        </w:tc>
      </w:tr>
      <w:tr w:rsidR="00C53EFF" w:rsidRPr="00CC5B9E" w14:paraId="0C547789" w14:textId="0E8F4F89" w:rsidTr="009227A7">
        <w:trPr>
          <w:trHeight w:val="197"/>
        </w:trPr>
        <w:sdt>
          <w:sdtPr>
            <w:rPr>
              <w:sz w:val="18"/>
              <w:szCs w:val="18"/>
            </w:rPr>
            <w:id w:val="-867596451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5949" w:type="dxa"/>
                <w:gridSpan w:val="3"/>
              </w:tcPr>
              <w:p w14:paraId="14CCB550" w14:textId="2891DAC6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67327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AEAF956" w14:textId="34FE92DC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25E26D79" w14:textId="61147320" w:rsidTr="009227A7">
        <w:trPr>
          <w:trHeight w:val="158"/>
        </w:trPr>
        <w:sdt>
          <w:sdtPr>
            <w:rPr>
              <w:sz w:val="18"/>
              <w:szCs w:val="18"/>
            </w:rPr>
            <w:id w:val="-806778079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5949" w:type="dxa"/>
                <w:gridSpan w:val="3"/>
              </w:tcPr>
              <w:p w14:paraId="0D5F8E4A" w14:textId="5FA59CD5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23567157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8918C15" w14:textId="3BF0E6E5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6BDFD0E1" w14:textId="1C2F110D" w:rsidTr="009227A7">
        <w:trPr>
          <w:trHeight w:val="133"/>
        </w:trPr>
        <w:sdt>
          <w:sdtPr>
            <w:rPr>
              <w:sz w:val="18"/>
              <w:szCs w:val="18"/>
            </w:rPr>
            <w:id w:val="1130829553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5949" w:type="dxa"/>
                <w:gridSpan w:val="3"/>
              </w:tcPr>
              <w:p w14:paraId="487C83F9" w14:textId="3664AFB5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37988531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4ADD9B7" w14:textId="0AAE95CB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3525A7E3" w14:textId="77777777" w:rsidTr="009227A7">
        <w:trPr>
          <w:trHeight w:val="266"/>
        </w:trPr>
        <w:sdt>
          <w:sdtPr>
            <w:rPr>
              <w:sz w:val="18"/>
              <w:szCs w:val="18"/>
            </w:rPr>
            <w:id w:val="566995949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5949" w:type="dxa"/>
                <w:gridSpan w:val="3"/>
              </w:tcPr>
              <w:p w14:paraId="4F263B58" w14:textId="7F28163B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4735256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08BF7CDC" w14:textId="5B0100C8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503A4C00" w14:textId="5DF265AA" w:rsidTr="004316FA">
        <w:trPr>
          <w:trHeight w:val="266"/>
        </w:trPr>
        <w:sdt>
          <w:sdtPr>
            <w:rPr>
              <w:sz w:val="18"/>
              <w:szCs w:val="18"/>
            </w:rPr>
            <w:id w:val="-1615672358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5949" w:type="dxa"/>
                <w:gridSpan w:val="3"/>
                <w:tcBorders>
                  <w:bottom w:val="single" w:sz="4" w:space="0" w:color="auto"/>
                </w:tcBorders>
              </w:tcPr>
              <w:p w14:paraId="072276F5" w14:textId="67755646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2685258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14:paraId="373301E6" w14:textId="4775D8FB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106F6136" w14:textId="119DDD8E" w:rsidTr="00BF4960">
        <w:trPr>
          <w:trHeight w:val="393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004FDB"/>
            <w:vAlign w:val="center"/>
          </w:tcPr>
          <w:p w14:paraId="1D0C92D4" w14:textId="77777777" w:rsidR="00C53EFF" w:rsidRPr="00CC5B9E" w:rsidRDefault="00C53EFF" w:rsidP="00C53EFF">
            <w:pPr>
              <w:rPr>
                <w:b/>
                <w:bCs/>
                <w:color w:val="FFFFFF" w:themeColor="background1"/>
              </w:rPr>
            </w:pPr>
            <w:r w:rsidRPr="00CC5B9E">
              <w:rPr>
                <w:b/>
                <w:bCs/>
                <w:color w:val="FFFFFF" w:themeColor="background1"/>
              </w:rPr>
              <w:t>Budget de réalisation</w:t>
            </w:r>
          </w:p>
          <w:p w14:paraId="70494B7A" w14:textId="1BB87B68" w:rsidR="00C53EFF" w:rsidRPr="00CC5B9E" w:rsidRDefault="00C53EFF" w:rsidP="00C53EFF">
            <w:pPr>
              <w:rPr>
                <w:b/>
                <w:bCs/>
                <w:color w:val="FFFFFF" w:themeColor="background1"/>
              </w:rPr>
            </w:pPr>
          </w:p>
        </w:tc>
      </w:tr>
      <w:tr w:rsidR="00C53EFF" w:rsidRPr="00CC5B9E" w14:paraId="36129F26" w14:textId="14A8274B" w:rsidTr="000644EC">
        <w:trPr>
          <w:trHeight w:val="13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DAFF"/>
            <w:vAlign w:val="center"/>
          </w:tcPr>
          <w:p w14:paraId="5DEF07FF" w14:textId="3836A2D2" w:rsidR="00C53EFF" w:rsidRPr="00CC5B9E" w:rsidRDefault="00C53EFF" w:rsidP="00C53EFF">
            <w:r w:rsidRPr="00CC5B9E">
              <w:t>Montant total du projet</w:t>
            </w:r>
          </w:p>
        </w:tc>
        <w:sdt>
          <w:sdtPr>
            <w:rPr>
              <w:b/>
              <w:bCs/>
            </w:rPr>
            <w:id w:val="2003234943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bottom w:val="single" w:sz="4" w:space="0" w:color="auto"/>
                </w:tcBorders>
                <w:shd w:val="clear" w:color="auto" w:fill="C5DAFF"/>
                <w:vAlign w:val="center"/>
              </w:tcPr>
              <w:p w14:paraId="11F81222" w14:textId="511FA853" w:rsidR="00C53EFF" w:rsidRPr="00CC5B9E" w:rsidRDefault="00C53EFF" w:rsidP="00C53EFF">
                <w:pPr>
                  <w:rPr>
                    <w:b/>
                    <w:bCs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3EDDF806" w14:textId="4F9D49D2" w:rsidTr="000644EC">
        <w:trPr>
          <w:trHeight w:val="12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DAFF"/>
            <w:vAlign w:val="center"/>
          </w:tcPr>
          <w:p w14:paraId="01AF585F" w14:textId="5521125B" w:rsidR="00C53EFF" w:rsidRPr="00CC5B9E" w:rsidRDefault="00C53EFF" w:rsidP="00C53EFF">
            <w:r w:rsidRPr="00CC5B9E">
              <w:t>Montant demandé à Circonflexe</w:t>
            </w:r>
          </w:p>
        </w:tc>
        <w:sdt>
          <w:sdtPr>
            <w:rPr>
              <w:b/>
              <w:bCs/>
            </w:rPr>
            <w:id w:val="1866943519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bottom w:val="single" w:sz="4" w:space="0" w:color="auto"/>
                </w:tcBorders>
                <w:shd w:val="clear" w:color="auto" w:fill="C5DAFF"/>
                <w:vAlign w:val="center"/>
              </w:tcPr>
              <w:p w14:paraId="6025CBAA" w14:textId="48CC1834" w:rsidR="00C53EFF" w:rsidRPr="00CC5B9E" w:rsidRDefault="00C53EFF" w:rsidP="00C53EFF">
                <w:pPr>
                  <w:rPr>
                    <w:b/>
                    <w:bCs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7AFAC343" w14:textId="77777777" w:rsidTr="000644EC">
        <w:trPr>
          <w:trHeight w:val="12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DAFF"/>
            <w:vAlign w:val="center"/>
          </w:tcPr>
          <w:p w14:paraId="6B5CAFEE" w14:textId="1B01E219" w:rsidR="00C53EFF" w:rsidRPr="00CC5B9E" w:rsidRDefault="00C53EFF" w:rsidP="00C53EFF">
            <w:r w:rsidRPr="00CC5B9E">
              <w:t>Part du demandeur 20 %</w:t>
            </w:r>
          </w:p>
        </w:tc>
        <w:sdt>
          <w:sdtPr>
            <w:rPr>
              <w:b/>
              <w:bCs/>
            </w:rPr>
            <w:id w:val="-536437249"/>
            <w:placeholder>
              <w:docPart w:val="5221AB86007C4253AFF37F3C2847C2B7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bottom w:val="single" w:sz="4" w:space="0" w:color="auto"/>
                </w:tcBorders>
                <w:shd w:val="clear" w:color="auto" w:fill="C5DAFF"/>
                <w:vAlign w:val="center"/>
              </w:tcPr>
              <w:p w14:paraId="5DD6229D" w14:textId="561B9ADC" w:rsidR="00C53EFF" w:rsidRPr="00CC5B9E" w:rsidRDefault="00C53EFF" w:rsidP="00C53EFF">
                <w:pPr>
                  <w:rPr>
                    <w:b/>
                    <w:bCs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3EFF" w:rsidRPr="00CC5B9E" w14:paraId="7C7DD17A" w14:textId="77777777" w:rsidTr="000644EC">
        <w:trPr>
          <w:trHeight w:val="874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C5DAFF"/>
            <w:vAlign w:val="center"/>
          </w:tcPr>
          <w:p w14:paraId="155BCCCA" w14:textId="77777777" w:rsidR="00C53EFF" w:rsidRPr="00CC5B9E" w:rsidRDefault="00C53EFF" w:rsidP="00C53EFF">
            <w:pPr>
              <w:jc w:val="center"/>
              <w:rPr>
                <w:b/>
                <w:bCs/>
              </w:rPr>
            </w:pPr>
          </w:p>
          <w:p w14:paraId="297B1BEB" w14:textId="1D3F9A33" w:rsidR="00C53EFF" w:rsidRPr="00CC5B9E" w:rsidRDefault="00C53EFF" w:rsidP="00C53EFF">
            <w:pPr>
              <w:jc w:val="center"/>
              <w:rPr>
                <w:b/>
                <w:bCs/>
              </w:rPr>
            </w:pPr>
            <w:r w:rsidRPr="00CC5B9E">
              <w:rPr>
                <w:b/>
                <w:bCs/>
              </w:rPr>
              <w:t>Merci d’utiliser le fichier Excel pour soumettre votre budget de réalisation.</w:t>
            </w:r>
          </w:p>
          <w:p w14:paraId="3BD88547" w14:textId="70CA16A1" w:rsidR="00C53EFF" w:rsidRPr="00CC5B9E" w:rsidRDefault="00C53EFF" w:rsidP="00C53EFF">
            <w:pPr>
              <w:rPr>
                <w:b/>
                <w:bCs/>
              </w:rPr>
            </w:pPr>
          </w:p>
        </w:tc>
      </w:tr>
      <w:tr w:rsidR="00C53EFF" w:rsidRPr="00CC5B9E" w14:paraId="1AA65F79" w14:textId="77777777" w:rsidTr="004316FA">
        <w:trPr>
          <w:trHeight w:val="163"/>
        </w:trPr>
        <w:tc>
          <w:tcPr>
            <w:tcW w:w="94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BCDE2" w14:textId="77777777" w:rsidR="00C53EFF" w:rsidRPr="00CC5B9E" w:rsidRDefault="00C53EFF" w:rsidP="00C53EFF">
            <w:pPr>
              <w:rPr>
                <w:b/>
                <w:bCs/>
              </w:rPr>
            </w:pPr>
          </w:p>
        </w:tc>
      </w:tr>
      <w:tr w:rsidR="00C53EFF" w:rsidRPr="00CC5B9E" w14:paraId="4AEE11B3" w14:textId="77777777" w:rsidTr="00F77682">
        <w:tc>
          <w:tcPr>
            <w:tcW w:w="9493" w:type="dxa"/>
            <w:gridSpan w:val="4"/>
          </w:tcPr>
          <w:p w14:paraId="080B36CF" w14:textId="77777777" w:rsidR="00C53EFF" w:rsidRPr="00CC5B9E" w:rsidRDefault="00C53EFF" w:rsidP="00C53EFF">
            <w:pPr>
              <w:rPr>
                <w:sz w:val="20"/>
                <w:szCs w:val="20"/>
              </w:rPr>
            </w:pPr>
            <w:r w:rsidRPr="00CC5B9E">
              <w:rPr>
                <w:sz w:val="20"/>
                <w:szCs w:val="20"/>
              </w:rPr>
              <w:t>Autres informations pertinentes</w:t>
            </w:r>
          </w:p>
          <w:p w14:paraId="59CA5398" w14:textId="77777777" w:rsidR="00C53EFF" w:rsidRPr="00CC5B9E" w:rsidRDefault="00C53EFF" w:rsidP="00C53EF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578404239"/>
              <w:placeholder>
                <w:docPart w:val="5221AB86007C4253AFF37F3C2847C2B7"/>
              </w:placeholder>
              <w:showingPlcHdr/>
              <w:text/>
            </w:sdtPr>
            <w:sdtEndPr/>
            <w:sdtContent>
              <w:p w14:paraId="278F5ED9" w14:textId="145EF5CA" w:rsidR="00C53EFF" w:rsidRPr="00CC5B9E" w:rsidRDefault="00C53EFF" w:rsidP="00C53EFF">
                <w:pPr>
                  <w:rPr>
                    <w:sz w:val="20"/>
                    <w:szCs w:val="20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D2B9043" w14:textId="77777777" w:rsidR="00C53EFF" w:rsidRPr="00CC5B9E" w:rsidRDefault="00C53EFF" w:rsidP="00C53EFF">
            <w:pPr>
              <w:rPr>
                <w:sz w:val="20"/>
                <w:szCs w:val="20"/>
              </w:rPr>
            </w:pPr>
          </w:p>
          <w:p w14:paraId="02FD4FE1" w14:textId="2C42776E" w:rsidR="00C53EFF" w:rsidRPr="00CC5B9E" w:rsidRDefault="00C53EFF" w:rsidP="00C53EFF">
            <w:pPr>
              <w:rPr>
                <w:sz w:val="20"/>
                <w:szCs w:val="20"/>
              </w:rPr>
            </w:pPr>
          </w:p>
        </w:tc>
      </w:tr>
      <w:tr w:rsidR="00C53EFF" w:rsidRPr="00CC5B9E" w14:paraId="2C6DF11C" w14:textId="77777777" w:rsidTr="00BF4960">
        <w:tc>
          <w:tcPr>
            <w:tcW w:w="9493" w:type="dxa"/>
            <w:gridSpan w:val="4"/>
            <w:shd w:val="clear" w:color="auto" w:fill="004FDB"/>
          </w:tcPr>
          <w:p w14:paraId="2532E452" w14:textId="468D2EB8" w:rsidR="00C53EFF" w:rsidRPr="00CC5B9E" w:rsidRDefault="00C53EFF" w:rsidP="00C53EFF">
            <w:pPr>
              <w:rPr>
                <w:b/>
                <w:bCs/>
                <w:color w:val="FFFFFF" w:themeColor="background1"/>
              </w:rPr>
            </w:pPr>
            <w:r w:rsidRPr="00CC5B9E">
              <w:rPr>
                <w:b/>
                <w:bCs/>
                <w:color w:val="FFFFFF" w:themeColor="background1"/>
              </w:rPr>
              <w:t>Signature</w:t>
            </w:r>
          </w:p>
        </w:tc>
      </w:tr>
      <w:tr w:rsidR="00C53EFF" w:rsidRPr="00CC5B9E" w14:paraId="248C981B" w14:textId="77777777" w:rsidTr="00F77682">
        <w:tc>
          <w:tcPr>
            <w:tcW w:w="9493" w:type="dxa"/>
            <w:gridSpan w:val="4"/>
          </w:tcPr>
          <w:p w14:paraId="7704E163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  <w:p w14:paraId="11477BA5" w14:textId="6C133A53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>Je soussigné, __</w:t>
            </w:r>
            <w:sdt>
              <w:sdtPr>
                <w:rPr>
                  <w:sz w:val="18"/>
                  <w:szCs w:val="18"/>
                </w:rPr>
                <w:id w:val="221493068"/>
                <w:placeholder>
                  <w:docPart w:val="5221AB86007C4253AFF37F3C2847C2B7"/>
                </w:placeholder>
                <w:showingPlcHdr/>
                <w:text/>
              </w:sdtPr>
              <w:sdtEndPr/>
              <w:sdtContent>
                <w:r w:rsidRPr="00CC5B9E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CC5B9E">
              <w:rPr>
                <w:sz w:val="18"/>
                <w:szCs w:val="18"/>
              </w:rPr>
              <w:t>____, confirme que les renseignements dans le cadre de la demande et les documents annexés sont complets et véridiques et m’engage à fournir aux représentants de la MRC de Rivière-du-Loup toute information nécessaire à l’analyse du projet.</w:t>
            </w:r>
          </w:p>
          <w:p w14:paraId="542EDACC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</w:tc>
      </w:tr>
      <w:tr w:rsidR="00C53EFF" w:rsidRPr="00CC5B9E" w14:paraId="267FD7DA" w14:textId="77777777" w:rsidTr="00F77682">
        <w:tc>
          <w:tcPr>
            <w:tcW w:w="9493" w:type="dxa"/>
            <w:gridSpan w:val="4"/>
          </w:tcPr>
          <w:p w14:paraId="12406B3B" w14:textId="276926CA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 xml:space="preserve">Signature :     </w:t>
            </w:r>
            <w:sdt>
              <w:sdtPr>
                <w:rPr>
                  <w:sz w:val="18"/>
                  <w:szCs w:val="18"/>
                </w:rPr>
                <w:id w:val="525758372"/>
                <w:placeholder>
                  <w:docPart w:val="5221AB86007C4253AFF37F3C2847C2B7"/>
                </w:placeholder>
                <w:showingPlcHdr/>
                <w:text/>
              </w:sdtPr>
              <w:sdtEndPr/>
              <w:sdtContent>
                <w:r w:rsidRPr="00CC5B9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0B55095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650944044"/>
              <w:showingPlcHdr/>
              <w:picture/>
            </w:sdtPr>
            <w:sdtEndPr/>
            <w:sdtContent>
              <w:p w14:paraId="53B37442" w14:textId="450FAC99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9B3B45B" wp14:editId="7230393A">
                      <wp:extent cx="5876925" cy="323850"/>
                      <wp:effectExtent l="0" t="0" r="9525" b="0"/>
                      <wp:docPr id="39042195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769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53EFF" w:rsidRPr="00CC5B9E" w14:paraId="7A5AB987" w14:textId="77777777" w:rsidTr="00F77682">
        <w:tc>
          <w:tcPr>
            <w:tcW w:w="4694" w:type="dxa"/>
            <w:gridSpan w:val="2"/>
          </w:tcPr>
          <w:p w14:paraId="70351FA8" w14:textId="77777777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>Titre du signataire :</w:t>
            </w:r>
          </w:p>
          <w:p w14:paraId="5918540D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267505063"/>
              <w:placeholder>
                <w:docPart w:val="5221AB86007C4253AFF37F3C2847C2B7"/>
              </w:placeholder>
              <w:showingPlcHdr/>
              <w:text/>
            </w:sdtPr>
            <w:sdtEndPr/>
            <w:sdtContent>
              <w:p w14:paraId="40B40F09" w14:textId="1BB37B6D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799" w:type="dxa"/>
            <w:gridSpan w:val="2"/>
          </w:tcPr>
          <w:p w14:paraId="5EC7130E" w14:textId="77777777" w:rsidR="00C53EFF" w:rsidRPr="00CC5B9E" w:rsidRDefault="00C53EFF" w:rsidP="00C53EFF">
            <w:pPr>
              <w:rPr>
                <w:sz w:val="18"/>
                <w:szCs w:val="18"/>
              </w:rPr>
            </w:pPr>
            <w:r w:rsidRPr="00CC5B9E">
              <w:rPr>
                <w:sz w:val="18"/>
                <w:szCs w:val="18"/>
              </w:rPr>
              <w:t>Date :</w:t>
            </w:r>
          </w:p>
          <w:p w14:paraId="3A716D28" w14:textId="77777777" w:rsidR="00C53EFF" w:rsidRPr="00CC5B9E" w:rsidRDefault="00C53EFF" w:rsidP="00C53EFF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521053202"/>
              <w:placeholder>
                <w:docPart w:val="5221AB86007C4253AFF37F3C2847C2B7"/>
              </w:placeholder>
              <w:showingPlcHdr/>
              <w:text/>
            </w:sdtPr>
            <w:sdtEndPr/>
            <w:sdtContent>
              <w:p w14:paraId="56B1B432" w14:textId="558BC3C3" w:rsidR="00C53EFF" w:rsidRPr="00CC5B9E" w:rsidRDefault="00C53EFF" w:rsidP="00C53EFF">
                <w:pPr>
                  <w:rPr>
                    <w:sz w:val="18"/>
                    <w:szCs w:val="18"/>
                  </w:rPr>
                </w:pPr>
                <w:r w:rsidRPr="00CC5B9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4F2AA82" w14:textId="77777777" w:rsidR="00EE7DC5" w:rsidRPr="00CC5B9E" w:rsidRDefault="00EE7DC5" w:rsidP="00325AE5">
      <w:pPr>
        <w:rPr>
          <w:sz w:val="28"/>
          <w:szCs w:val="28"/>
        </w:rPr>
      </w:pPr>
    </w:p>
    <w:p w14:paraId="2A408AEE" w14:textId="05481F38" w:rsidR="00EE7DC5" w:rsidRPr="00CC5B9E" w:rsidRDefault="00EE7DC5" w:rsidP="008C0736">
      <w:pPr>
        <w:pStyle w:val="Listepuces"/>
        <w:numPr>
          <w:ilvl w:val="0"/>
          <w:numId w:val="0"/>
        </w:numPr>
        <w:ind w:left="360"/>
        <w:rPr>
          <w:b/>
          <w:bCs/>
        </w:rPr>
      </w:pPr>
      <w:r w:rsidRPr="00CC5B9E">
        <w:rPr>
          <w:b/>
          <w:bCs/>
        </w:rPr>
        <w:t>Documents à joindre à votre demande</w:t>
      </w:r>
      <w:r w:rsidR="00FE36EF" w:rsidRPr="00CC5B9E">
        <w:rPr>
          <w:b/>
          <w:bCs/>
        </w:rPr>
        <w:t> </w:t>
      </w:r>
      <w:r w:rsidRPr="00CC5B9E">
        <w:rPr>
          <w:b/>
          <w:bCs/>
        </w:rPr>
        <w:t>:</w:t>
      </w:r>
    </w:p>
    <w:p w14:paraId="0F017681" w14:textId="2142401D" w:rsidR="005A3554" w:rsidRPr="00CC5B9E" w:rsidRDefault="009B5B45" w:rsidP="009428A7">
      <w:pPr>
        <w:pStyle w:val="Listepuces"/>
        <w:numPr>
          <w:ilvl w:val="0"/>
          <w:numId w:val="0"/>
        </w:numPr>
        <w:ind w:left="708"/>
      </w:pPr>
      <w:sdt>
        <w:sdtPr>
          <w:id w:val="-27425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4316FA" w:rsidRPr="00CC5B9E">
        <w:t xml:space="preserve">Le présent formulaire </w:t>
      </w:r>
      <w:r w:rsidR="00DC2D48" w:rsidRPr="00CC5B9E">
        <w:t xml:space="preserve">complété et </w:t>
      </w:r>
      <w:r w:rsidR="004316FA" w:rsidRPr="00CC5B9E">
        <w:t>signé</w:t>
      </w:r>
    </w:p>
    <w:p w14:paraId="744B195D" w14:textId="01446E53" w:rsidR="004316FA" w:rsidRPr="00CC5B9E" w:rsidRDefault="009B5B45" w:rsidP="009428A7">
      <w:pPr>
        <w:pStyle w:val="Listepuces"/>
        <w:numPr>
          <w:ilvl w:val="0"/>
          <w:numId w:val="0"/>
        </w:numPr>
        <w:ind w:left="708"/>
      </w:pPr>
      <w:sdt>
        <w:sdtPr>
          <w:id w:val="207231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5A3554" w:rsidRPr="00CC5B9E">
        <w:t>Dépenses</w:t>
      </w:r>
      <w:r w:rsidR="00831811" w:rsidRPr="00CC5B9E">
        <w:t>/</w:t>
      </w:r>
      <w:r w:rsidR="00CC5B9E" w:rsidRPr="00CC5B9E">
        <w:t>R</w:t>
      </w:r>
      <w:r w:rsidR="00831811" w:rsidRPr="00CC5B9E">
        <w:t>evenu</w:t>
      </w:r>
      <w:r w:rsidR="00CC5B9E" w:rsidRPr="00CC5B9E">
        <w:t>s</w:t>
      </w:r>
      <w:r w:rsidR="00831811" w:rsidRPr="00CC5B9E">
        <w:t xml:space="preserve"> </w:t>
      </w:r>
      <w:r w:rsidR="004316FA" w:rsidRPr="00CC5B9E">
        <w:t>dans le fichier Excel</w:t>
      </w:r>
    </w:p>
    <w:p w14:paraId="77B66B74" w14:textId="09144A32" w:rsidR="00EE7DC5" w:rsidRPr="00CC5B9E" w:rsidRDefault="009B5B45" w:rsidP="009428A7">
      <w:pPr>
        <w:pStyle w:val="Listepuces"/>
        <w:numPr>
          <w:ilvl w:val="0"/>
          <w:numId w:val="0"/>
        </w:numPr>
        <w:ind w:left="708"/>
      </w:pPr>
      <w:sdt>
        <w:sdtPr>
          <w:id w:val="95628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37">
            <w:rPr>
              <w:rFonts w:ascii="MS Gothic" w:eastAsia="MS Gothic" w:hAnsi="MS Gothic" w:hint="eastAsia"/>
            </w:rPr>
            <w:t>☐</w:t>
          </w:r>
        </w:sdtContent>
      </w:sdt>
      <w:r w:rsidR="00FE36EF" w:rsidRPr="00CC5B9E">
        <w:t xml:space="preserve"> </w:t>
      </w:r>
      <w:r w:rsidR="00EE7DC5" w:rsidRPr="00CC5B9E">
        <w:t>Résolution de l’organisme</w:t>
      </w:r>
      <w:r w:rsidR="009227A7" w:rsidRPr="00CC5B9E">
        <w:t xml:space="preserve"> </w:t>
      </w:r>
      <w:r w:rsidR="00E7622A" w:rsidRPr="00CC5B9E">
        <w:t xml:space="preserve">demandeur </w:t>
      </w:r>
      <w:r w:rsidR="009227A7" w:rsidRPr="00CC5B9E">
        <w:t xml:space="preserve">autorisant le dépôt </w:t>
      </w:r>
      <w:r w:rsidR="00E7622A" w:rsidRPr="00CC5B9E">
        <w:t>du projet</w:t>
      </w:r>
    </w:p>
    <w:p w14:paraId="16332DA9" w14:textId="7FB531AD" w:rsidR="00582FCA" w:rsidRPr="00CC5B9E" w:rsidRDefault="009B5B45" w:rsidP="00582FCA">
      <w:pPr>
        <w:pStyle w:val="Listepuces"/>
        <w:numPr>
          <w:ilvl w:val="0"/>
          <w:numId w:val="0"/>
        </w:numPr>
        <w:ind w:left="708"/>
      </w:pPr>
      <w:sdt>
        <w:sdtPr>
          <w:id w:val="-86689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582FCA" w:rsidRPr="00CC5B9E">
        <w:t>Preuve d’assurance en responsabilité civile</w:t>
      </w:r>
    </w:p>
    <w:p w14:paraId="5297CAF3" w14:textId="32AEF7DF" w:rsidR="00EE7DC5" w:rsidRPr="00CC5B9E" w:rsidRDefault="009B5B45" w:rsidP="00141F70">
      <w:pPr>
        <w:pStyle w:val="Listepuces"/>
        <w:numPr>
          <w:ilvl w:val="0"/>
          <w:numId w:val="0"/>
        </w:numPr>
        <w:ind w:left="708"/>
      </w:pPr>
      <w:sdt>
        <w:sdtPr>
          <w:id w:val="-191252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EE7DC5" w:rsidRPr="00CC5B9E">
        <w:t>Soumissions valides en lien avec le projet</w:t>
      </w:r>
    </w:p>
    <w:p w14:paraId="24BEEC47" w14:textId="39A32DB6" w:rsidR="00EE7DC5" w:rsidRPr="00CC5B9E" w:rsidRDefault="009B5B45" w:rsidP="009428A7">
      <w:pPr>
        <w:pStyle w:val="Listepuces"/>
        <w:numPr>
          <w:ilvl w:val="0"/>
          <w:numId w:val="0"/>
        </w:numPr>
        <w:ind w:left="708"/>
      </w:pPr>
      <w:sdt>
        <w:sdtPr>
          <w:id w:val="146353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9227A7" w:rsidRPr="00CC5B9E">
        <w:t>L</w:t>
      </w:r>
      <w:r w:rsidR="00EE7DC5" w:rsidRPr="00CC5B9E">
        <w:t>ettre d’appuis, s’il y a lieu</w:t>
      </w:r>
    </w:p>
    <w:p w14:paraId="21FD249F" w14:textId="7C5ACC89" w:rsidR="008C0736" w:rsidRPr="00CC5B9E" w:rsidRDefault="009B5B45" w:rsidP="009428A7">
      <w:pPr>
        <w:pStyle w:val="Listepuces"/>
        <w:numPr>
          <w:ilvl w:val="0"/>
          <w:numId w:val="0"/>
        </w:numPr>
        <w:ind w:left="708"/>
      </w:pPr>
      <w:sdt>
        <w:sdtPr>
          <w:id w:val="18094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88" w:rsidRPr="00CC5B9E">
            <w:rPr>
              <w:rFonts w:eastAsia="MS Gothic"/>
            </w:rPr>
            <w:t>☐</w:t>
          </w:r>
        </w:sdtContent>
      </w:sdt>
      <w:r w:rsidR="00FE36EF" w:rsidRPr="00CC5B9E">
        <w:t xml:space="preserve"> </w:t>
      </w:r>
      <w:r w:rsidR="00EE7DC5" w:rsidRPr="00CC5B9E">
        <w:t xml:space="preserve">Tout autre document pertinent </w:t>
      </w:r>
    </w:p>
    <w:p w14:paraId="5B42E080" w14:textId="77777777" w:rsidR="00F77682" w:rsidRPr="00CC5B9E" w:rsidRDefault="00F77682" w:rsidP="009428A7">
      <w:pPr>
        <w:pStyle w:val="Listepuces"/>
        <w:numPr>
          <w:ilvl w:val="0"/>
          <w:numId w:val="0"/>
        </w:numPr>
        <w:ind w:left="708"/>
      </w:pPr>
    </w:p>
    <w:p w14:paraId="60FEFE8C" w14:textId="77777777" w:rsidR="00F77682" w:rsidRPr="00CC5B9E" w:rsidRDefault="00F77682" w:rsidP="009428A7">
      <w:pPr>
        <w:pStyle w:val="Listepuces"/>
        <w:numPr>
          <w:ilvl w:val="0"/>
          <w:numId w:val="0"/>
        </w:numPr>
        <w:ind w:left="708"/>
      </w:pPr>
    </w:p>
    <w:p w14:paraId="269C46B6" w14:textId="6DAA17C3" w:rsidR="009C229B" w:rsidRPr="00CC5B9E" w:rsidRDefault="00F77682" w:rsidP="00F77682">
      <w:pPr>
        <w:pStyle w:val="Listepuces"/>
        <w:numPr>
          <w:ilvl w:val="0"/>
          <w:numId w:val="0"/>
        </w:numPr>
        <w:ind w:left="-142"/>
        <w:rPr>
          <w:b/>
          <w:bCs/>
        </w:rPr>
      </w:pPr>
      <w:r w:rsidRPr="00CC5B9E">
        <w:rPr>
          <w:b/>
          <w:bCs/>
        </w:rPr>
        <w:t xml:space="preserve">Merci de transmettre votre demande par courriel à </w:t>
      </w:r>
      <w:hyperlink r:id="rId11" w:history="1">
        <w:r w:rsidR="009C229B" w:rsidRPr="00CC5B9E">
          <w:rPr>
            <w:rStyle w:val="Lienhypertexte"/>
            <w:b/>
            <w:bCs/>
          </w:rPr>
          <w:t>circonflexemrcrdl@gmail.com</w:t>
        </w:r>
      </w:hyperlink>
    </w:p>
    <w:p w14:paraId="6A6836E2" w14:textId="0FC8D4E6" w:rsidR="00F77682" w:rsidRPr="001A05AA" w:rsidRDefault="0070610E" w:rsidP="00F77682">
      <w:pPr>
        <w:pStyle w:val="Listepuces"/>
        <w:numPr>
          <w:ilvl w:val="0"/>
          <w:numId w:val="0"/>
        </w:numPr>
        <w:ind w:left="-142"/>
        <w:rPr>
          <w:rStyle w:val="Lienhypertexte"/>
          <w:rFonts w:cs="Segoe UI"/>
          <w:b/>
          <w:bCs/>
        </w:rPr>
      </w:pPr>
      <w:r w:rsidRPr="001A05AA">
        <w:rPr>
          <w:b/>
          <w:bCs/>
        </w:rPr>
        <w:t xml:space="preserve"> </w:t>
      </w:r>
    </w:p>
    <w:p w14:paraId="483CA1E7" w14:textId="7A834022" w:rsidR="009034B0" w:rsidRPr="001A05AA" w:rsidRDefault="004316FA" w:rsidP="000644EC">
      <w:pPr>
        <w:pStyle w:val="Listepuces"/>
        <w:numPr>
          <w:ilvl w:val="0"/>
          <w:numId w:val="0"/>
        </w:numPr>
      </w:pPr>
      <w:r w:rsidRPr="001A05AA">
        <w:fldChar w:fldCharType="begin"/>
      </w:r>
      <w:r w:rsidRPr="001A05AA">
        <w:instrText xml:space="preserve"> LINK </w:instrText>
      </w:r>
      <w:r w:rsidR="00035C92" w:rsidRPr="001A05AA">
        <w:instrText xml:space="preserve">Excel.Sheet.12 "\\\\serveur10\\_usagers$\\anais.gb\\administratif\\budget formulaire unique.xlsx" Financement!L1C1:L55C5 </w:instrText>
      </w:r>
      <w:r w:rsidRPr="001A05AA">
        <w:instrText xml:space="preserve">\a \f 4 \h </w:instrText>
      </w:r>
      <w:r w:rsidR="001A05AA">
        <w:instrText xml:space="preserve"> \* MERGEFORMAT </w:instrText>
      </w:r>
      <w:r w:rsidR="009B5B45">
        <w:fldChar w:fldCharType="separate"/>
      </w:r>
      <w:r w:rsidRPr="001A05AA">
        <w:fldChar w:fldCharType="end"/>
      </w:r>
    </w:p>
    <w:sectPr w:rsidR="009034B0" w:rsidRPr="001A05AA" w:rsidSect="007C47E9">
      <w:pgSz w:w="12240" w:h="15840"/>
      <w:pgMar w:top="1440" w:right="104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E6C0" w14:textId="77777777" w:rsidR="005D52E9" w:rsidRDefault="005D52E9" w:rsidP="00CF6B39">
      <w:pPr>
        <w:spacing w:after="0" w:line="240" w:lineRule="auto"/>
      </w:pPr>
      <w:r>
        <w:separator/>
      </w:r>
    </w:p>
  </w:endnote>
  <w:endnote w:type="continuationSeparator" w:id="0">
    <w:p w14:paraId="2EA527D6" w14:textId="77777777" w:rsidR="005D52E9" w:rsidRDefault="005D52E9" w:rsidP="00CF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B418" w14:textId="77777777" w:rsidR="005D52E9" w:rsidRDefault="005D52E9" w:rsidP="00CF6B39">
      <w:pPr>
        <w:spacing w:after="0" w:line="240" w:lineRule="auto"/>
      </w:pPr>
      <w:r>
        <w:separator/>
      </w:r>
    </w:p>
  </w:footnote>
  <w:footnote w:type="continuationSeparator" w:id="0">
    <w:p w14:paraId="27C924F0" w14:textId="77777777" w:rsidR="005D52E9" w:rsidRDefault="005D52E9" w:rsidP="00CF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7C4A6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022036"/>
    <w:multiLevelType w:val="hybridMultilevel"/>
    <w:tmpl w:val="9F18E0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754"/>
    <w:multiLevelType w:val="hybridMultilevel"/>
    <w:tmpl w:val="AD2E53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D88"/>
    <w:multiLevelType w:val="hybridMultilevel"/>
    <w:tmpl w:val="BC8E2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291B"/>
    <w:multiLevelType w:val="hybridMultilevel"/>
    <w:tmpl w:val="D7A0A8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13FD"/>
    <w:multiLevelType w:val="multilevel"/>
    <w:tmpl w:val="288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A7464"/>
    <w:multiLevelType w:val="hybridMultilevel"/>
    <w:tmpl w:val="BC8E2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463A"/>
    <w:multiLevelType w:val="hybridMultilevel"/>
    <w:tmpl w:val="4A94692E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84D61"/>
    <w:multiLevelType w:val="hybridMultilevel"/>
    <w:tmpl w:val="B5308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67A48"/>
    <w:multiLevelType w:val="multilevel"/>
    <w:tmpl w:val="C85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D3AD5"/>
    <w:multiLevelType w:val="hybridMultilevel"/>
    <w:tmpl w:val="BC8E21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7756"/>
    <w:multiLevelType w:val="hybridMultilevel"/>
    <w:tmpl w:val="F4388D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7652">
    <w:abstractNumId w:val="4"/>
  </w:num>
  <w:num w:numId="2" w16cid:durableId="763843171">
    <w:abstractNumId w:val="0"/>
  </w:num>
  <w:num w:numId="3" w16cid:durableId="559363309">
    <w:abstractNumId w:val="9"/>
  </w:num>
  <w:num w:numId="4" w16cid:durableId="2021154620">
    <w:abstractNumId w:val="5"/>
  </w:num>
  <w:num w:numId="5" w16cid:durableId="1947424081">
    <w:abstractNumId w:val="8"/>
  </w:num>
  <w:num w:numId="6" w16cid:durableId="1401056547">
    <w:abstractNumId w:val="2"/>
  </w:num>
  <w:num w:numId="7" w16cid:durableId="1036587765">
    <w:abstractNumId w:val="11"/>
  </w:num>
  <w:num w:numId="8" w16cid:durableId="700205308">
    <w:abstractNumId w:val="7"/>
  </w:num>
  <w:num w:numId="9" w16cid:durableId="1496342353">
    <w:abstractNumId w:val="10"/>
  </w:num>
  <w:num w:numId="10" w16cid:durableId="588274789">
    <w:abstractNumId w:val="1"/>
  </w:num>
  <w:num w:numId="11" w16cid:durableId="2168197">
    <w:abstractNumId w:val="3"/>
  </w:num>
  <w:num w:numId="12" w16cid:durableId="18033069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ndy Lambert (CISSSBSL DSPub)">
    <w15:presenceInfo w15:providerId="AD" w15:userId="S::cindy.lambert.cisssbsl@ssss.gouv.qc.ca::57df4502-65b6-4d07-b8d0-4b89e784a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tvtXSfgN7d4vuSZdYx+Z/TNekbobvx58LThwLegSmrGqXXKQtN6s/QT5kKG/uZj01oaZG6plsMWRMzOAaKrA==" w:salt="AFpzGR1hiCIvQeIinTQz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F3"/>
    <w:rsid w:val="0001520E"/>
    <w:rsid w:val="00016C04"/>
    <w:rsid w:val="00035C92"/>
    <w:rsid w:val="00055E28"/>
    <w:rsid w:val="000644EC"/>
    <w:rsid w:val="000A4788"/>
    <w:rsid w:val="000D2284"/>
    <w:rsid w:val="00130211"/>
    <w:rsid w:val="00141F70"/>
    <w:rsid w:val="00160038"/>
    <w:rsid w:val="00161C1C"/>
    <w:rsid w:val="00164894"/>
    <w:rsid w:val="00170DF3"/>
    <w:rsid w:val="001730B9"/>
    <w:rsid w:val="00184747"/>
    <w:rsid w:val="00193BC1"/>
    <w:rsid w:val="0019525A"/>
    <w:rsid w:val="001A05AA"/>
    <w:rsid w:val="001C3A8B"/>
    <w:rsid w:val="001E5F38"/>
    <w:rsid w:val="001F20F5"/>
    <w:rsid w:val="0022026A"/>
    <w:rsid w:val="00247388"/>
    <w:rsid w:val="002713C4"/>
    <w:rsid w:val="002812A9"/>
    <w:rsid w:val="00287F7B"/>
    <w:rsid w:val="002D4559"/>
    <w:rsid w:val="002E58C7"/>
    <w:rsid w:val="00306C5C"/>
    <w:rsid w:val="00310199"/>
    <w:rsid w:val="00311FDD"/>
    <w:rsid w:val="00325AE5"/>
    <w:rsid w:val="00346E7C"/>
    <w:rsid w:val="00353637"/>
    <w:rsid w:val="0037686D"/>
    <w:rsid w:val="00380E9A"/>
    <w:rsid w:val="003B4FAF"/>
    <w:rsid w:val="003D3DBE"/>
    <w:rsid w:val="003D3ED9"/>
    <w:rsid w:val="003D58CE"/>
    <w:rsid w:val="003E31C8"/>
    <w:rsid w:val="003F6A18"/>
    <w:rsid w:val="00415310"/>
    <w:rsid w:val="004316FA"/>
    <w:rsid w:val="004C33B3"/>
    <w:rsid w:val="00501886"/>
    <w:rsid w:val="005063B6"/>
    <w:rsid w:val="005406B0"/>
    <w:rsid w:val="00582FCA"/>
    <w:rsid w:val="005926B5"/>
    <w:rsid w:val="005A3554"/>
    <w:rsid w:val="005A6EAC"/>
    <w:rsid w:val="005C586A"/>
    <w:rsid w:val="005D52E9"/>
    <w:rsid w:val="005E5A5F"/>
    <w:rsid w:val="006022CB"/>
    <w:rsid w:val="00610101"/>
    <w:rsid w:val="00655113"/>
    <w:rsid w:val="00691820"/>
    <w:rsid w:val="006A2623"/>
    <w:rsid w:val="006C62B5"/>
    <w:rsid w:val="006E5705"/>
    <w:rsid w:val="006F28B6"/>
    <w:rsid w:val="0070609D"/>
    <w:rsid w:val="0070610E"/>
    <w:rsid w:val="007145A0"/>
    <w:rsid w:val="0073011D"/>
    <w:rsid w:val="00783885"/>
    <w:rsid w:val="007A1B0D"/>
    <w:rsid w:val="007A6A0C"/>
    <w:rsid w:val="007C1911"/>
    <w:rsid w:val="007C47E9"/>
    <w:rsid w:val="007D5E3D"/>
    <w:rsid w:val="00831811"/>
    <w:rsid w:val="00860D0F"/>
    <w:rsid w:val="008C0736"/>
    <w:rsid w:val="008D169F"/>
    <w:rsid w:val="009034B0"/>
    <w:rsid w:val="009227A7"/>
    <w:rsid w:val="00930B89"/>
    <w:rsid w:val="009428A7"/>
    <w:rsid w:val="00954C8D"/>
    <w:rsid w:val="00957EEA"/>
    <w:rsid w:val="00964633"/>
    <w:rsid w:val="009B5B45"/>
    <w:rsid w:val="009B69FA"/>
    <w:rsid w:val="009C229B"/>
    <w:rsid w:val="00A3159D"/>
    <w:rsid w:val="00A32121"/>
    <w:rsid w:val="00A53A67"/>
    <w:rsid w:val="00A87C6F"/>
    <w:rsid w:val="00AB2FEE"/>
    <w:rsid w:val="00AB33C7"/>
    <w:rsid w:val="00AE63A8"/>
    <w:rsid w:val="00B23330"/>
    <w:rsid w:val="00B250D0"/>
    <w:rsid w:val="00B62FEF"/>
    <w:rsid w:val="00B737B7"/>
    <w:rsid w:val="00B825D6"/>
    <w:rsid w:val="00BA0655"/>
    <w:rsid w:val="00BB457D"/>
    <w:rsid w:val="00BF0D4C"/>
    <w:rsid w:val="00BF4960"/>
    <w:rsid w:val="00C0579D"/>
    <w:rsid w:val="00C17FED"/>
    <w:rsid w:val="00C23EA4"/>
    <w:rsid w:val="00C37142"/>
    <w:rsid w:val="00C53EFF"/>
    <w:rsid w:val="00C876C7"/>
    <w:rsid w:val="00C93856"/>
    <w:rsid w:val="00CC5B9E"/>
    <w:rsid w:val="00CF6B39"/>
    <w:rsid w:val="00D00DF3"/>
    <w:rsid w:val="00D25DF9"/>
    <w:rsid w:val="00D87164"/>
    <w:rsid w:val="00D93DCD"/>
    <w:rsid w:val="00DA2E4E"/>
    <w:rsid w:val="00DC0512"/>
    <w:rsid w:val="00DC2D48"/>
    <w:rsid w:val="00E001B7"/>
    <w:rsid w:val="00E04977"/>
    <w:rsid w:val="00E170A0"/>
    <w:rsid w:val="00E54F40"/>
    <w:rsid w:val="00E71399"/>
    <w:rsid w:val="00E7622A"/>
    <w:rsid w:val="00ED4039"/>
    <w:rsid w:val="00EE0E36"/>
    <w:rsid w:val="00EE7DC5"/>
    <w:rsid w:val="00EF5A4A"/>
    <w:rsid w:val="00F2041F"/>
    <w:rsid w:val="00F34B0B"/>
    <w:rsid w:val="00F55022"/>
    <w:rsid w:val="00F551AB"/>
    <w:rsid w:val="00F620E4"/>
    <w:rsid w:val="00F77237"/>
    <w:rsid w:val="00F77682"/>
    <w:rsid w:val="00F9060B"/>
    <w:rsid w:val="00FD4F0B"/>
    <w:rsid w:val="00FE147B"/>
    <w:rsid w:val="00FE36EF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C0EA"/>
  <w15:chartTrackingRefBased/>
  <w15:docId w15:val="{36BA99A2-5DF8-4D9C-8CFD-85AA99E5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0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0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0D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0D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0D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0D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0D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0D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0D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0D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0D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0DF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2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8C0736"/>
    <w:pPr>
      <w:numPr>
        <w:numId w:val="2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9B69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7F7B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F6B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B39"/>
  </w:style>
  <w:style w:type="paragraph" w:styleId="Pieddepage">
    <w:name w:val="footer"/>
    <w:basedOn w:val="Normal"/>
    <w:link w:val="PieddepageCar"/>
    <w:uiPriority w:val="99"/>
    <w:unhideWhenUsed/>
    <w:rsid w:val="00CF6B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B39"/>
  </w:style>
  <w:style w:type="character" w:customStyle="1" w:styleId="normaltextrun">
    <w:name w:val="normaltextrun"/>
    <w:basedOn w:val="Policepardfaut"/>
    <w:rsid w:val="0070610E"/>
  </w:style>
  <w:style w:type="paragraph" w:styleId="Corpsdetexte">
    <w:name w:val="Body Text"/>
    <w:basedOn w:val="Normal"/>
    <w:link w:val="CorpsdetexteCar"/>
    <w:uiPriority w:val="1"/>
    <w:qFormat/>
    <w:rsid w:val="00F34B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F34B0B"/>
    <w:rPr>
      <w:rFonts w:ascii="Calibri" w:eastAsia="Calibri" w:hAnsi="Calibri" w:cs="Calibri"/>
      <w:kern w:val="0"/>
      <w:sz w:val="24"/>
      <w:szCs w:val="24"/>
      <w:lang w:val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D3ED9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B250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50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50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nflexemrcrd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81582-DBC7-45E3-868E-571BB816FDE4}"/>
      </w:docPartPr>
      <w:docPartBody>
        <w:p w:rsidR="009A376C" w:rsidRDefault="009A376C">
          <w:r w:rsidRPr="007C72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21AB86007C4253AFF37F3C2847C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07B34-D5E8-42C0-8B1F-914B22C8E7DA}"/>
      </w:docPartPr>
      <w:docPartBody>
        <w:p w:rsidR="00A24EDB" w:rsidRDefault="00A24EDB" w:rsidP="00A24EDB">
          <w:pPr>
            <w:pStyle w:val="5221AB86007C4253AFF37F3C2847C2B7"/>
          </w:pPr>
          <w:r w:rsidRPr="007C72D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6C"/>
    <w:rsid w:val="001E5F38"/>
    <w:rsid w:val="00346E7C"/>
    <w:rsid w:val="009A376C"/>
    <w:rsid w:val="00A24EDB"/>
    <w:rsid w:val="00C0579D"/>
    <w:rsid w:val="00F551AB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EDB"/>
    <w:rPr>
      <w:color w:val="666666"/>
    </w:rPr>
  </w:style>
  <w:style w:type="paragraph" w:customStyle="1" w:styleId="5221AB86007C4253AFF37F3C2847C2B7">
    <w:name w:val="5221AB86007C4253AFF37F3C2847C2B7"/>
    <w:rsid w:val="00A2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92EE-F516-48ED-A874-3BED1402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6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Giroux-Bertrand</dc:creator>
  <cp:keywords/>
  <dc:description/>
  <cp:lastModifiedBy>Myriam Desjardins</cp:lastModifiedBy>
  <cp:revision>45</cp:revision>
  <cp:lastPrinted>2024-07-09T16:02:00Z</cp:lastPrinted>
  <dcterms:created xsi:type="dcterms:W3CDTF">2024-07-11T17:17:00Z</dcterms:created>
  <dcterms:modified xsi:type="dcterms:W3CDTF">2024-09-19T13:33:00Z</dcterms:modified>
</cp:coreProperties>
</file>